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A09AC" w14:textId="77777777" w:rsidR="00D95EBF" w:rsidRPr="00406279" w:rsidRDefault="00D95EBF" w:rsidP="00D95EBF">
      <w:pPr>
        <w:jc w:val="center"/>
        <w:rPr>
          <w:b/>
          <w:color w:val="000000" w:themeColor="text1"/>
          <w:sz w:val="72"/>
          <w:szCs w:val="72"/>
        </w:rPr>
      </w:pPr>
    </w:p>
    <w:p w14:paraId="5D91D91C" w14:textId="77777777" w:rsidR="00D95EBF" w:rsidRPr="00406279" w:rsidRDefault="00D95EBF" w:rsidP="00D95EBF">
      <w:pPr>
        <w:jc w:val="center"/>
        <w:rPr>
          <w:b/>
          <w:i/>
          <w:color w:val="000000" w:themeColor="text1"/>
          <w:sz w:val="72"/>
          <w:szCs w:val="72"/>
        </w:rPr>
      </w:pPr>
      <w:r w:rsidRPr="00406279">
        <w:rPr>
          <w:b/>
          <w:i/>
          <w:color w:val="000000" w:themeColor="text1"/>
          <w:sz w:val="72"/>
          <w:szCs w:val="72"/>
        </w:rPr>
        <w:t>Nu Rho Psi</w:t>
      </w:r>
    </w:p>
    <w:p w14:paraId="3F42E7E8" w14:textId="77777777" w:rsidR="00D95EBF" w:rsidRPr="00406279" w:rsidRDefault="00D95EBF" w:rsidP="00D95EBF">
      <w:pPr>
        <w:jc w:val="center"/>
        <w:rPr>
          <w:b/>
          <w:color w:val="000000" w:themeColor="text1"/>
        </w:rPr>
      </w:pPr>
    </w:p>
    <w:p w14:paraId="04C775DE" w14:textId="77777777" w:rsidR="00D95EBF" w:rsidRPr="00406279" w:rsidRDefault="00D95EBF" w:rsidP="00D95EBF">
      <w:pPr>
        <w:jc w:val="center"/>
        <w:rPr>
          <w:b/>
          <w:color w:val="000000" w:themeColor="text1"/>
          <w:sz w:val="52"/>
          <w:szCs w:val="52"/>
        </w:rPr>
      </w:pPr>
      <w:r w:rsidRPr="00406279">
        <w:rPr>
          <w:b/>
          <w:color w:val="000000" w:themeColor="text1"/>
          <w:sz w:val="52"/>
          <w:szCs w:val="52"/>
        </w:rPr>
        <w:t>THE NATIONAL HONOR SOCIETY</w:t>
      </w:r>
    </w:p>
    <w:p w14:paraId="73017D2B" w14:textId="77777777" w:rsidR="00D95EBF" w:rsidRPr="00406279" w:rsidRDefault="00D95EBF" w:rsidP="00D95EBF">
      <w:pPr>
        <w:jc w:val="center"/>
        <w:rPr>
          <w:b/>
          <w:color w:val="000000" w:themeColor="text1"/>
          <w:sz w:val="52"/>
          <w:szCs w:val="52"/>
        </w:rPr>
      </w:pPr>
      <w:r w:rsidRPr="00406279">
        <w:rPr>
          <w:b/>
          <w:color w:val="000000" w:themeColor="text1"/>
          <w:sz w:val="52"/>
          <w:szCs w:val="52"/>
        </w:rPr>
        <w:t>IN NEUROSCIENCE</w:t>
      </w:r>
    </w:p>
    <w:p w14:paraId="1B2BCB51" w14:textId="77777777" w:rsidR="00D95EBF" w:rsidRPr="00406279" w:rsidRDefault="00D95EBF" w:rsidP="00D95EBF">
      <w:pPr>
        <w:jc w:val="center"/>
        <w:rPr>
          <w:b/>
          <w:color w:val="000000" w:themeColor="text1"/>
        </w:rPr>
      </w:pPr>
    </w:p>
    <w:p w14:paraId="7A239D17" w14:textId="77777777" w:rsidR="00D95EBF" w:rsidRDefault="00D95EBF" w:rsidP="00D95EBF">
      <w:pPr>
        <w:jc w:val="center"/>
        <w:rPr>
          <w:ins w:id="0" w:author="Bob C-J" w:date="2025-09-08T20:45:00Z" w16du:dateUtc="2025-09-09T01:45:00Z"/>
          <w:b/>
          <w:color w:val="000000" w:themeColor="text1"/>
        </w:rPr>
      </w:pPr>
    </w:p>
    <w:p w14:paraId="788C02A9" w14:textId="77777777" w:rsidR="00951A4F" w:rsidRPr="00406279" w:rsidRDefault="00951A4F" w:rsidP="00D95EBF">
      <w:pPr>
        <w:jc w:val="center"/>
        <w:rPr>
          <w:b/>
          <w:color w:val="000000" w:themeColor="text1"/>
        </w:rPr>
      </w:pPr>
    </w:p>
    <w:p w14:paraId="434E842D" w14:textId="77777777" w:rsidR="00D95EBF" w:rsidRPr="00406279" w:rsidRDefault="00D95EBF" w:rsidP="00D95EBF">
      <w:pPr>
        <w:jc w:val="center"/>
        <w:rPr>
          <w:b/>
          <w:color w:val="000000" w:themeColor="text1"/>
          <w:sz w:val="52"/>
          <w:szCs w:val="52"/>
        </w:rPr>
      </w:pPr>
      <w:r w:rsidRPr="00406279">
        <w:rPr>
          <w:b/>
          <w:color w:val="000000" w:themeColor="text1"/>
          <w:sz w:val="52"/>
          <w:szCs w:val="52"/>
        </w:rPr>
        <w:t>Model Chapter By-Laws</w:t>
      </w:r>
    </w:p>
    <w:p w14:paraId="36317FE6" w14:textId="77777777" w:rsidR="00D95EBF" w:rsidRPr="00406279" w:rsidRDefault="00D95EBF" w:rsidP="00D95EBF">
      <w:pPr>
        <w:jc w:val="both"/>
        <w:rPr>
          <w:b/>
          <w:color w:val="000000" w:themeColor="text1"/>
        </w:rPr>
      </w:pPr>
    </w:p>
    <w:p w14:paraId="6DA131ED" w14:textId="084B8757" w:rsidR="00873B5C" w:rsidRDefault="00873B5C" w:rsidP="00D95EBF">
      <w:pPr>
        <w:jc w:val="center"/>
        <w:rPr>
          <w:b/>
          <w:color w:val="000000" w:themeColor="text1"/>
          <w:sz w:val="44"/>
          <w:szCs w:val="44"/>
        </w:rPr>
      </w:pPr>
      <w:r w:rsidRPr="00406279">
        <w:rPr>
          <w:b/>
          <w:color w:val="000000" w:themeColor="text1"/>
          <w:sz w:val="44"/>
          <w:szCs w:val="44"/>
        </w:rPr>
        <w:t xml:space="preserve">Revised </w:t>
      </w:r>
      <w:r w:rsidR="00DC5BD2" w:rsidRPr="00406279">
        <w:rPr>
          <w:b/>
          <w:color w:val="000000" w:themeColor="text1"/>
          <w:sz w:val="44"/>
          <w:szCs w:val="44"/>
        </w:rPr>
        <w:t>2</w:t>
      </w:r>
      <w:r w:rsidRPr="00406279">
        <w:rPr>
          <w:b/>
          <w:color w:val="000000" w:themeColor="text1"/>
          <w:sz w:val="44"/>
          <w:szCs w:val="44"/>
        </w:rPr>
        <w:t xml:space="preserve">0 </w:t>
      </w:r>
      <w:r w:rsidR="00DC5BD2" w:rsidRPr="00406279">
        <w:rPr>
          <w:b/>
          <w:color w:val="000000" w:themeColor="text1"/>
          <w:sz w:val="44"/>
          <w:szCs w:val="44"/>
        </w:rPr>
        <w:t>October</w:t>
      </w:r>
      <w:r w:rsidRPr="00406279">
        <w:rPr>
          <w:b/>
          <w:color w:val="000000" w:themeColor="text1"/>
          <w:sz w:val="44"/>
          <w:szCs w:val="44"/>
        </w:rPr>
        <w:t xml:space="preserve"> 2019</w:t>
      </w:r>
    </w:p>
    <w:p w14:paraId="5493D68B" w14:textId="784FAB52" w:rsidR="00BA0A61" w:rsidRDefault="008F2E58" w:rsidP="00D95EBF">
      <w:pPr>
        <w:jc w:val="center"/>
        <w:rPr>
          <w:b/>
          <w:color w:val="000000" w:themeColor="text1"/>
          <w:sz w:val="44"/>
          <w:szCs w:val="44"/>
        </w:rPr>
      </w:pPr>
      <w:r>
        <w:rPr>
          <w:b/>
          <w:color w:val="000000" w:themeColor="text1"/>
          <w:sz w:val="44"/>
          <w:szCs w:val="44"/>
        </w:rPr>
        <w:t>Adopted</w:t>
      </w:r>
      <w:r w:rsidR="00BA0A61">
        <w:rPr>
          <w:b/>
          <w:color w:val="000000" w:themeColor="text1"/>
          <w:sz w:val="44"/>
          <w:szCs w:val="44"/>
        </w:rPr>
        <w:t xml:space="preserve"> </w:t>
      </w:r>
      <w:r w:rsidR="00553C64">
        <w:rPr>
          <w:b/>
          <w:color w:val="000000" w:themeColor="text1"/>
          <w:sz w:val="44"/>
          <w:szCs w:val="44"/>
        </w:rPr>
        <w:t>4</w:t>
      </w:r>
      <w:r w:rsidR="00BA0A61">
        <w:rPr>
          <w:b/>
          <w:color w:val="000000" w:themeColor="text1"/>
          <w:sz w:val="44"/>
          <w:szCs w:val="44"/>
        </w:rPr>
        <w:t xml:space="preserve"> </w:t>
      </w:r>
      <w:r w:rsidR="00553C64">
        <w:rPr>
          <w:b/>
          <w:color w:val="000000" w:themeColor="text1"/>
          <w:sz w:val="44"/>
          <w:szCs w:val="44"/>
        </w:rPr>
        <w:t>December</w:t>
      </w:r>
      <w:r w:rsidR="00BA0A61">
        <w:rPr>
          <w:b/>
          <w:color w:val="000000" w:themeColor="text1"/>
          <w:sz w:val="44"/>
          <w:szCs w:val="44"/>
        </w:rPr>
        <w:t xml:space="preserve"> 2020</w:t>
      </w:r>
    </w:p>
    <w:p w14:paraId="12071BFC" w14:textId="41AE9290" w:rsidR="00082E5C" w:rsidRPr="00406279" w:rsidRDefault="00082E5C" w:rsidP="00D95EBF">
      <w:pPr>
        <w:jc w:val="center"/>
        <w:rPr>
          <w:b/>
          <w:color w:val="000000" w:themeColor="text1"/>
          <w:sz w:val="44"/>
          <w:szCs w:val="44"/>
        </w:rPr>
      </w:pPr>
      <w:ins w:id="1" w:author="Bob C-J" w:date="2025-09-08T20:42:00Z" w16du:dateUtc="2025-09-09T01:42:00Z">
        <w:r>
          <w:rPr>
            <w:b/>
            <w:color w:val="000000" w:themeColor="text1"/>
            <w:sz w:val="44"/>
            <w:szCs w:val="44"/>
          </w:rPr>
          <w:t>Revised September 2025</w:t>
        </w:r>
      </w:ins>
    </w:p>
    <w:p w14:paraId="59EF387E" w14:textId="77777777" w:rsidR="00D95EBF" w:rsidRPr="00406279" w:rsidRDefault="00D95EBF" w:rsidP="00D95EBF">
      <w:pPr>
        <w:jc w:val="both"/>
        <w:rPr>
          <w:b/>
          <w:color w:val="000000" w:themeColor="text1"/>
        </w:rPr>
      </w:pPr>
    </w:p>
    <w:p w14:paraId="49571749" w14:textId="77777777" w:rsidR="00D95EBF" w:rsidRPr="00406279" w:rsidRDefault="00D95EBF" w:rsidP="00D95EBF">
      <w:pPr>
        <w:jc w:val="both"/>
        <w:rPr>
          <w:b/>
          <w:color w:val="000000" w:themeColor="text1"/>
        </w:rPr>
      </w:pPr>
    </w:p>
    <w:p w14:paraId="2D25195F" w14:textId="77777777" w:rsidR="00D95EBF" w:rsidRPr="00406279" w:rsidRDefault="00D95EBF" w:rsidP="00D95EBF">
      <w:pPr>
        <w:jc w:val="both"/>
        <w:rPr>
          <w:b/>
          <w:color w:val="000000" w:themeColor="text1"/>
        </w:rPr>
      </w:pPr>
    </w:p>
    <w:p w14:paraId="034B20CA" w14:textId="77777777" w:rsidR="00D95EBF" w:rsidRPr="00406279" w:rsidRDefault="00D95EBF" w:rsidP="00D95EBF">
      <w:pPr>
        <w:jc w:val="both"/>
        <w:rPr>
          <w:b/>
          <w:color w:val="000000" w:themeColor="text1"/>
        </w:rPr>
      </w:pPr>
    </w:p>
    <w:p w14:paraId="74359F99" w14:textId="77777777" w:rsidR="00D95EBF" w:rsidRPr="00406279" w:rsidRDefault="00D95EBF" w:rsidP="00D95EBF">
      <w:pPr>
        <w:jc w:val="both"/>
        <w:rPr>
          <w:b/>
          <w:color w:val="000000" w:themeColor="text1"/>
        </w:rPr>
      </w:pPr>
    </w:p>
    <w:p w14:paraId="4838B5F5" w14:textId="77777777" w:rsidR="00D95EBF" w:rsidRPr="00406279" w:rsidRDefault="00D95EBF" w:rsidP="00D95EBF">
      <w:pPr>
        <w:jc w:val="both"/>
        <w:rPr>
          <w:b/>
          <w:color w:val="000000" w:themeColor="text1"/>
        </w:rPr>
      </w:pPr>
    </w:p>
    <w:p w14:paraId="42A94ED9" w14:textId="77777777" w:rsidR="00D95EBF" w:rsidRPr="00406279" w:rsidRDefault="00D95EBF" w:rsidP="00D95EBF">
      <w:pPr>
        <w:jc w:val="both"/>
        <w:rPr>
          <w:b/>
          <w:color w:val="000000" w:themeColor="text1"/>
        </w:rPr>
      </w:pPr>
    </w:p>
    <w:p w14:paraId="7442A250" w14:textId="77777777" w:rsidR="00D95EBF" w:rsidRPr="00406279" w:rsidRDefault="00D95EBF" w:rsidP="00D95EBF">
      <w:pPr>
        <w:jc w:val="both"/>
        <w:rPr>
          <w:b/>
          <w:color w:val="000000" w:themeColor="text1"/>
        </w:rPr>
      </w:pPr>
    </w:p>
    <w:p w14:paraId="3B59BBD7" w14:textId="77777777" w:rsidR="00D95EBF" w:rsidRPr="00406279" w:rsidRDefault="00D95EBF" w:rsidP="00D95EBF">
      <w:pPr>
        <w:jc w:val="both"/>
        <w:rPr>
          <w:b/>
          <w:color w:val="000000" w:themeColor="text1"/>
        </w:rPr>
      </w:pPr>
    </w:p>
    <w:p w14:paraId="7C880CC8" w14:textId="77777777" w:rsidR="00D95EBF" w:rsidRPr="00406279" w:rsidRDefault="00D95EBF" w:rsidP="00D95EBF">
      <w:pPr>
        <w:jc w:val="both"/>
        <w:rPr>
          <w:b/>
          <w:color w:val="000000" w:themeColor="text1"/>
        </w:rPr>
      </w:pPr>
    </w:p>
    <w:p w14:paraId="0A5F4128" w14:textId="77777777" w:rsidR="00D95EBF" w:rsidRPr="00406279" w:rsidRDefault="00D95EBF" w:rsidP="00D95EBF">
      <w:pPr>
        <w:jc w:val="both"/>
        <w:rPr>
          <w:b/>
          <w:color w:val="000000" w:themeColor="text1"/>
        </w:rPr>
      </w:pPr>
    </w:p>
    <w:p w14:paraId="03534F9C" w14:textId="77777777" w:rsidR="00D95EBF" w:rsidRPr="00406279" w:rsidRDefault="00D95EBF" w:rsidP="00D95EBF">
      <w:pPr>
        <w:jc w:val="both"/>
        <w:rPr>
          <w:b/>
          <w:color w:val="000000" w:themeColor="text1"/>
        </w:rPr>
      </w:pPr>
    </w:p>
    <w:p w14:paraId="2E21D05D" w14:textId="77777777" w:rsidR="00D95EBF" w:rsidRPr="00406279" w:rsidRDefault="00D95EBF" w:rsidP="00D95EBF">
      <w:pPr>
        <w:jc w:val="both"/>
        <w:rPr>
          <w:b/>
          <w:color w:val="000000" w:themeColor="text1"/>
        </w:rPr>
      </w:pPr>
    </w:p>
    <w:p w14:paraId="62435E92" w14:textId="77777777" w:rsidR="00D95EBF" w:rsidRPr="00406279" w:rsidRDefault="00D95EBF" w:rsidP="00D95EBF">
      <w:pPr>
        <w:jc w:val="both"/>
        <w:rPr>
          <w:b/>
          <w:color w:val="000000" w:themeColor="text1"/>
        </w:rPr>
      </w:pPr>
    </w:p>
    <w:p w14:paraId="4D8FEF44" w14:textId="77777777" w:rsidR="00D95EBF" w:rsidRPr="00406279" w:rsidRDefault="00D95EBF" w:rsidP="00D95EBF">
      <w:pPr>
        <w:jc w:val="center"/>
        <w:rPr>
          <w:b/>
          <w:color w:val="000000" w:themeColor="text1"/>
        </w:rPr>
      </w:pPr>
    </w:p>
    <w:p w14:paraId="25DAD095" w14:textId="77777777" w:rsidR="00D95EBF" w:rsidRPr="00406279" w:rsidRDefault="00D95EBF" w:rsidP="00D95EBF">
      <w:pPr>
        <w:jc w:val="center"/>
        <w:rPr>
          <w:b/>
          <w:color w:val="000000" w:themeColor="text1"/>
        </w:rPr>
      </w:pPr>
    </w:p>
    <w:p w14:paraId="5680A58A" w14:textId="77777777" w:rsidR="00D95EBF" w:rsidRPr="00406279" w:rsidRDefault="00D95EBF" w:rsidP="00D95EBF">
      <w:pPr>
        <w:jc w:val="center"/>
        <w:rPr>
          <w:b/>
          <w:color w:val="000000" w:themeColor="text1"/>
        </w:rPr>
      </w:pPr>
    </w:p>
    <w:p w14:paraId="205B8EEE" w14:textId="77777777" w:rsidR="00D95EBF" w:rsidRPr="00406279" w:rsidRDefault="00D95EBF" w:rsidP="00D95EBF">
      <w:pPr>
        <w:jc w:val="center"/>
        <w:rPr>
          <w:b/>
          <w:color w:val="000000" w:themeColor="text1"/>
        </w:rPr>
      </w:pPr>
    </w:p>
    <w:p w14:paraId="7386F43C" w14:textId="77777777" w:rsidR="00D95EBF" w:rsidRPr="00406279" w:rsidRDefault="00D95EBF" w:rsidP="00D95EBF">
      <w:pPr>
        <w:jc w:val="center"/>
        <w:rPr>
          <w:b/>
          <w:color w:val="000000" w:themeColor="text1"/>
        </w:rPr>
      </w:pPr>
    </w:p>
    <w:p w14:paraId="1B548F58" w14:textId="77777777" w:rsidR="00D95EBF" w:rsidRPr="00406279" w:rsidRDefault="00D95EBF" w:rsidP="00D95EBF">
      <w:pPr>
        <w:jc w:val="center"/>
        <w:rPr>
          <w:b/>
          <w:color w:val="000000" w:themeColor="text1"/>
        </w:rPr>
      </w:pPr>
      <w:r w:rsidRPr="00406279">
        <w:rPr>
          <w:b/>
          <w:color w:val="000000" w:themeColor="text1"/>
        </w:rPr>
        <w:br w:type="page"/>
      </w:r>
    </w:p>
    <w:p w14:paraId="160BEC07" w14:textId="77777777" w:rsidR="00D95EBF" w:rsidRPr="00406279" w:rsidRDefault="00D95EBF" w:rsidP="00D95EBF">
      <w:pPr>
        <w:jc w:val="center"/>
        <w:rPr>
          <w:b/>
          <w:color w:val="000000" w:themeColor="text1"/>
        </w:rPr>
      </w:pPr>
      <w:r w:rsidRPr="00406279">
        <w:rPr>
          <w:b/>
          <w:color w:val="000000" w:themeColor="text1"/>
        </w:rPr>
        <w:lastRenderedPageBreak/>
        <w:t>BY-LAWS</w:t>
      </w:r>
    </w:p>
    <w:p w14:paraId="626A7FD7" w14:textId="77777777" w:rsidR="00D95EBF" w:rsidRPr="00406279" w:rsidRDefault="00D95EBF" w:rsidP="00D95EBF">
      <w:pPr>
        <w:jc w:val="center"/>
        <w:rPr>
          <w:b/>
          <w:color w:val="000000" w:themeColor="text1"/>
        </w:rPr>
      </w:pPr>
      <w:r w:rsidRPr="00406279">
        <w:rPr>
          <w:b/>
          <w:color w:val="000000" w:themeColor="text1"/>
        </w:rPr>
        <w:t>of the</w:t>
      </w:r>
    </w:p>
    <w:p w14:paraId="2AB736E5" w14:textId="77777777" w:rsidR="00D95EBF" w:rsidRPr="00406279" w:rsidRDefault="00D95EBF" w:rsidP="00D95EBF">
      <w:pPr>
        <w:jc w:val="center"/>
        <w:rPr>
          <w:b/>
          <w:color w:val="000000" w:themeColor="text1"/>
        </w:rPr>
      </w:pPr>
      <w:r w:rsidRPr="00406279">
        <w:rPr>
          <w:b/>
          <w:color w:val="000000" w:themeColor="text1"/>
        </w:rPr>
        <w:t>___________________________________</w:t>
      </w:r>
    </w:p>
    <w:p w14:paraId="51C1B639" w14:textId="77777777" w:rsidR="00D95EBF" w:rsidRPr="00406279" w:rsidRDefault="00D95EBF" w:rsidP="00D95EBF">
      <w:pPr>
        <w:jc w:val="center"/>
        <w:rPr>
          <w:b/>
          <w:color w:val="000000" w:themeColor="text1"/>
        </w:rPr>
      </w:pPr>
      <w:r w:rsidRPr="00406279">
        <w:rPr>
          <w:b/>
          <w:color w:val="000000" w:themeColor="text1"/>
        </w:rPr>
        <w:t>[Name(s) of Institution(s)]</w:t>
      </w:r>
    </w:p>
    <w:p w14:paraId="0F788A0B" w14:textId="77777777" w:rsidR="00D95EBF" w:rsidRPr="00406279" w:rsidRDefault="00D95EBF" w:rsidP="00D95EBF">
      <w:pPr>
        <w:jc w:val="center"/>
        <w:rPr>
          <w:b/>
          <w:color w:val="000000" w:themeColor="text1"/>
        </w:rPr>
      </w:pPr>
      <w:r w:rsidRPr="00406279">
        <w:rPr>
          <w:b/>
          <w:color w:val="000000" w:themeColor="text1"/>
        </w:rPr>
        <w:t>Chapter of Nu Rho Psi</w:t>
      </w:r>
    </w:p>
    <w:p w14:paraId="1E54799A" w14:textId="77777777" w:rsidR="00D95EBF" w:rsidRPr="00406279" w:rsidRDefault="00D95EBF" w:rsidP="00D95EBF">
      <w:pPr>
        <w:jc w:val="both"/>
        <w:rPr>
          <w:b/>
          <w:color w:val="000000" w:themeColor="text1"/>
        </w:rPr>
      </w:pPr>
    </w:p>
    <w:p w14:paraId="29C9C5DD" w14:textId="77777777" w:rsidR="00D95EBF" w:rsidRPr="00406279" w:rsidRDefault="00D95EBF" w:rsidP="00D95EBF">
      <w:pPr>
        <w:jc w:val="center"/>
        <w:rPr>
          <w:b/>
          <w:color w:val="000000" w:themeColor="text1"/>
          <w:u w:val="single"/>
        </w:rPr>
      </w:pPr>
      <w:r w:rsidRPr="00406279">
        <w:rPr>
          <w:b/>
          <w:color w:val="000000" w:themeColor="text1"/>
        </w:rPr>
        <w:t>ARTICLE I --NAME</w:t>
      </w:r>
    </w:p>
    <w:p w14:paraId="3CB87C9D" w14:textId="77777777" w:rsidR="00D95EBF" w:rsidRPr="00406279" w:rsidRDefault="00D95EBF" w:rsidP="00D95EBF">
      <w:pPr>
        <w:jc w:val="both"/>
        <w:rPr>
          <w:b/>
          <w:color w:val="000000" w:themeColor="text1"/>
          <w:u w:val="single"/>
        </w:rPr>
      </w:pPr>
    </w:p>
    <w:p w14:paraId="0C9157E6" w14:textId="77777777" w:rsidR="00D95EBF" w:rsidRPr="00406279" w:rsidRDefault="00D95EBF" w:rsidP="00D95EBF">
      <w:pPr>
        <w:rPr>
          <w:color w:val="000000" w:themeColor="text1"/>
        </w:rPr>
      </w:pPr>
      <w:r w:rsidRPr="00406279">
        <w:rPr>
          <w:color w:val="000000" w:themeColor="text1"/>
        </w:rPr>
        <w:t xml:space="preserve">The name of this organization shall be the ______________________________ </w:t>
      </w:r>
      <w:r w:rsidRPr="00406279">
        <w:rPr>
          <w:i/>
          <w:color w:val="000000" w:themeColor="text1"/>
        </w:rPr>
        <w:t>(Note: leave this section blank as the National Council will provide the appropriate Greek letter designation)</w:t>
      </w:r>
      <w:r w:rsidRPr="00406279">
        <w:rPr>
          <w:color w:val="000000" w:themeColor="text1"/>
        </w:rPr>
        <w:t xml:space="preserve"> Chapter of Nu Rho Psi, a local unit of Nu Rho Psi, the National Honor Society in Neuroscience, hereinafter referred to as the Chapter and the National Society.</w:t>
      </w:r>
    </w:p>
    <w:p w14:paraId="3EE5C342" w14:textId="77777777" w:rsidR="00D95EBF" w:rsidRPr="00406279" w:rsidRDefault="00D95EBF" w:rsidP="00D95EBF">
      <w:pPr>
        <w:rPr>
          <w:color w:val="000000" w:themeColor="text1"/>
        </w:rPr>
      </w:pPr>
    </w:p>
    <w:p w14:paraId="0F80975E" w14:textId="77777777" w:rsidR="00D95EBF" w:rsidRPr="00406279" w:rsidRDefault="00D95EBF" w:rsidP="00D95EBF">
      <w:pPr>
        <w:rPr>
          <w:b/>
          <w:color w:val="000000" w:themeColor="text1"/>
        </w:rPr>
      </w:pPr>
    </w:p>
    <w:p w14:paraId="533BA333" w14:textId="77777777" w:rsidR="00D95EBF" w:rsidRPr="00406279" w:rsidRDefault="00D95EBF" w:rsidP="00D95EBF">
      <w:pPr>
        <w:rPr>
          <w:b/>
          <w:color w:val="000000" w:themeColor="text1"/>
          <w:u w:val="single"/>
        </w:rPr>
      </w:pPr>
      <w:r w:rsidRPr="00406279">
        <w:rPr>
          <w:b/>
          <w:color w:val="000000" w:themeColor="text1"/>
        </w:rPr>
        <w:t>ARTICLE II--PURPOSE</w:t>
      </w:r>
    </w:p>
    <w:p w14:paraId="31F0C241" w14:textId="77777777" w:rsidR="00D95EBF" w:rsidRPr="00406279" w:rsidRDefault="00D95EBF" w:rsidP="00D95EBF">
      <w:pPr>
        <w:rPr>
          <w:color w:val="000000" w:themeColor="text1"/>
        </w:rPr>
      </w:pPr>
      <w:r w:rsidRPr="00406279">
        <w:rPr>
          <w:color w:val="000000" w:themeColor="text1"/>
        </w:rPr>
        <w:t>The purpose of Nu Rho Psi shall be to: (1) encourage professional interest and excellence in scholarship, particularly in neuroscience; (2) award recognition to students who have achieved such excellence in scholarship; (3) advance the discipline of neuroscience; (4) encourage intellectual and social interaction between students, faculty, and professionals in neuroscience and related fields; (5) promote career development in neuroscience and related fields; (6) increase public awareness of neuroscience and its benefits for the individual and society; and (7) encourage service to the community.</w:t>
      </w:r>
    </w:p>
    <w:p w14:paraId="7C591293" w14:textId="77777777" w:rsidR="00D95EBF" w:rsidRPr="00406279" w:rsidRDefault="00D95EBF" w:rsidP="00D95EBF">
      <w:pPr>
        <w:rPr>
          <w:color w:val="000000" w:themeColor="text1"/>
        </w:rPr>
      </w:pPr>
    </w:p>
    <w:p w14:paraId="002A7EE0" w14:textId="77777777" w:rsidR="00D95EBF" w:rsidRPr="00406279" w:rsidRDefault="00D95EBF" w:rsidP="00D95EBF">
      <w:pPr>
        <w:rPr>
          <w:b/>
          <w:color w:val="000000" w:themeColor="text1"/>
        </w:rPr>
      </w:pPr>
    </w:p>
    <w:p w14:paraId="79521962" w14:textId="292644D6" w:rsidR="00D95EBF" w:rsidRPr="00406279" w:rsidRDefault="00D95EBF" w:rsidP="00D95EBF">
      <w:pPr>
        <w:rPr>
          <w:b/>
          <w:color w:val="000000" w:themeColor="text1"/>
        </w:rPr>
      </w:pPr>
      <w:r w:rsidRPr="00406279">
        <w:rPr>
          <w:b/>
          <w:color w:val="000000" w:themeColor="text1"/>
        </w:rPr>
        <w:t>ARTICLE III—</w:t>
      </w:r>
      <w:r w:rsidR="00D81B06" w:rsidRPr="008F2E58">
        <w:rPr>
          <w:b/>
          <w:color w:val="000000" w:themeColor="text1"/>
        </w:rPr>
        <w:t>MEM</w:t>
      </w:r>
      <w:r w:rsidR="002E1DFF" w:rsidRPr="008F2E58">
        <w:rPr>
          <w:b/>
          <w:color w:val="000000" w:themeColor="text1"/>
        </w:rPr>
        <w:t>B</w:t>
      </w:r>
      <w:r w:rsidR="00D81B06" w:rsidRPr="008F2E58">
        <w:rPr>
          <w:b/>
          <w:color w:val="000000" w:themeColor="text1"/>
        </w:rPr>
        <w:t>ERSHIP</w:t>
      </w:r>
    </w:p>
    <w:p w14:paraId="5DA4C5C7" w14:textId="77777777" w:rsidR="00D95EBF" w:rsidRPr="00406279" w:rsidRDefault="00D95EBF" w:rsidP="00D95EBF">
      <w:pPr>
        <w:rPr>
          <w:b/>
          <w:color w:val="000000" w:themeColor="text1"/>
          <w:u w:val="single"/>
        </w:rPr>
      </w:pPr>
    </w:p>
    <w:p w14:paraId="15445137" w14:textId="77777777" w:rsidR="00D95EBF" w:rsidRPr="00406279" w:rsidRDefault="00D95EBF" w:rsidP="00D95EBF">
      <w:pPr>
        <w:rPr>
          <w:b/>
          <w:color w:val="000000" w:themeColor="text1"/>
        </w:rPr>
      </w:pPr>
      <w:r w:rsidRPr="00406279">
        <w:rPr>
          <w:b/>
          <w:color w:val="000000" w:themeColor="text1"/>
        </w:rPr>
        <w:t>Section 1. Eligibility</w:t>
      </w:r>
    </w:p>
    <w:p w14:paraId="78EC705C" w14:textId="77777777" w:rsidR="00D95EBF" w:rsidRPr="00406279" w:rsidRDefault="00D95EBF" w:rsidP="00D95EBF">
      <w:pPr>
        <w:rPr>
          <w:b/>
          <w:color w:val="000000" w:themeColor="text1"/>
        </w:rPr>
      </w:pPr>
    </w:p>
    <w:p w14:paraId="219F8145" w14:textId="77777777" w:rsidR="00D95EBF" w:rsidRPr="00406279" w:rsidRDefault="00D95EBF" w:rsidP="00D95EBF">
      <w:pPr>
        <w:rPr>
          <w:b/>
          <w:color w:val="000000" w:themeColor="text1"/>
        </w:rPr>
      </w:pPr>
      <w:r w:rsidRPr="00406279">
        <w:rPr>
          <w:color w:val="000000" w:themeColor="text1"/>
        </w:rPr>
        <w:t>Membership is open to students and faculty of _______________________________ [name of institution(s)] who have demonstrated superior academic achievement in general scholarship and neuroscience and who possess high standards of personal behavior.</w:t>
      </w:r>
    </w:p>
    <w:p w14:paraId="7F2EF3AD" w14:textId="77777777" w:rsidR="00D95EBF" w:rsidRPr="00406279" w:rsidRDefault="00D95EBF" w:rsidP="00D95EBF">
      <w:pPr>
        <w:ind w:left="720" w:hanging="360"/>
        <w:rPr>
          <w:color w:val="000000" w:themeColor="text1"/>
        </w:rPr>
      </w:pPr>
    </w:p>
    <w:p w14:paraId="47473C38" w14:textId="519CD946" w:rsidR="00D95EBF" w:rsidRDefault="00D95EBF" w:rsidP="00D95EBF">
      <w:pPr>
        <w:ind w:left="432" w:hanging="432"/>
        <w:rPr>
          <w:ins w:id="2" w:author="Calin-Jageman, Robert" w:date="2025-09-11T09:18:00Z" w16du:dateUtc="2025-09-11T14:18:00Z"/>
          <w:color w:val="000000" w:themeColor="text1"/>
        </w:rPr>
      </w:pPr>
      <w:r w:rsidRPr="00406279">
        <w:rPr>
          <w:color w:val="000000" w:themeColor="text1"/>
        </w:rPr>
        <w:t xml:space="preserve">A. </w:t>
      </w:r>
      <w:r w:rsidR="28B0450F" w:rsidRPr="008F2E58">
        <w:rPr>
          <w:color w:val="000000" w:themeColor="text1"/>
        </w:rPr>
        <w:t>Regular</w:t>
      </w:r>
      <w:r w:rsidR="28B0450F" w:rsidRPr="00406279">
        <w:rPr>
          <w:color w:val="000000" w:themeColor="text1"/>
        </w:rPr>
        <w:t xml:space="preserve"> </w:t>
      </w:r>
      <w:r w:rsidRPr="00406279">
        <w:rPr>
          <w:color w:val="000000" w:themeColor="text1"/>
        </w:rPr>
        <w:t>Student members shall be students enrolled in undergraduate or graduate programs at the time of induction.</w:t>
      </w:r>
    </w:p>
    <w:p w14:paraId="78056529" w14:textId="77777777" w:rsidR="00A93598" w:rsidRDefault="00A93598" w:rsidP="00D95EBF">
      <w:pPr>
        <w:ind w:left="432" w:hanging="432"/>
        <w:rPr>
          <w:ins w:id="3" w:author="Calin-Jageman, Robert" w:date="2025-09-11T09:21:00Z" w16du:dateUtc="2025-09-11T14:21:00Z"/>
          <w:color w:val="000000" w:themeColor="text1"/>
        </w:rPr>
      </w:pPr>
    </w:p>
    <w:p w14:paraId="5C3B20C9" w14:textId="23632A41" w:rsidR="00A93598" w:rsidRPr="00A93598" w:rsidRDefault="00A93598" w:rsidP="00A93598">
      <w:pPr>
        <w:pStyle w:val="ListParagraph"/>
        <w:numPr>
          <w:ilvl w:val="0"/>
          <w:numId w:val="29"/>
        </w:numPr>
        <w:rPr>
          <w:ins w:id="4" w:author="Calin-Jageman, Robert" w:date="2025-09-11T09:19:00Z" w16du:dateUtc="2025-09-11T14:19:00Z"/>
          <w:color w:val="000000" w:themeColor="text1"/>
          <w:rPrChange w:id="5" w:author="Calin-Jageman, Robert" w:date="2025-09-11T09:21:00Z" w16du:dateUtc="2025-09-11T14:21:00Z">
            <w:rPr>
              <w:ins w:id="6" w:author="Calin-Jageman, Robert" w:date="2025-09-11T09:19:00Z" w16du:dateUtc="2025-09-11T14:19:00Z"/>
            </w:rPr>
          </w:rPrChange>
        </w:rPr>
        <w:pPrChange w:id="7" w:author="Calin-Jageman, Robert" w:date="2025-09-11T09:21:00Z" w16du:dateUtc="2025-09-11T14:21:00Z">
          <w:pPr>
            <w:ind w:left="432" w:hanging="432"/>
          </w:pPr>
        </w:pPrChange>
      </w:pPr>
      <w:ins w:id="8" w:author="Calin-Jageman, Robert" w:date="2025-09-11T09:21:00Z" w16du:dateUtc="2025-09-11T14:21:00Z">
        <w:r>
          <w:rPr>
            <w:rFonts w:ascii="Times" w:hAnsi="Times"/>
            <w:b/>
          </w:rPr>
          <w:t>Qualifications for Undergraduate Student Members</w:t>
        </w:r>
      </w:ins>
    </w:p>
    <w:p w14:paraId="08154884" w14:textId="77777777" w:rsidR="00A93598" w:rsidRDefault="00A93598" w:rsidP="00A93598">
      <w:pPr>
        <w:rPr>
          <w:ins w:id="9" w:author="Calin-Jageman, Robert" w:date="2025-09-11T09:21:00Z" w16du:dateUtc="2025-09-11T14:21:00Z"/>
          <w:rFonts w:ascii="Times" w:hAnsi="Times"/>
          <w:bCs/>
          <w:i/>
          <w:iCs/>
        </w:rPr>
      </w:pPr>
    </w:p>
    <w:p w14:paraId="4588B231" w14:textId="448A48BD" w:rsidR="00A93598" w:rsidRPr="004A44EC" w:rsidRDefault="00A93598" w:rsidP="00A93598">
      <w:pPr>
        <w:ind w:left="360"/>
        <w:rPr>
          <w:ins w:id="10" w:author="Calin-Jageman, Robert" w:date="2025-09-11T09:19:00Z" w16du:dateUtc="2025-09-11T14:19:00Z"/>
          <w:rFonts w:ascii="Times" w:hAnsi="Times"/>
          <w:bCs/>
        </w:rPr>
        <w:pPrChange w:id="11" w:author="Calin-Jageman, Robert" w:date="2025-09-11T09:21:00Z" w16du:dateUtc="2025-09-11T14:21:00Z">
          <w:pPr/>
        </w:pPrChange>
      </w:pPr>
      <w:ins w:id="12" w:author="Calin-Jageman, Robert" w:date="2025-09-11T09:19:00Z" w16du:dateUtc="2025-09-11T14:19:00Z">
        <w:r>
          <w:rPr>
            <w:rFonts w:ascii="Times" w:hAnsi="Times"/>
            <w:bCs/>
            <w:i/>
            <w:iCs/>
          </w:rPr>
          <w:t xml:space="preserve">[Listed below are the minimum standards for </w:t>
        </w:r>
        <w:r w:rsidRPr="004A44EC">
          <w:rPr>
            <w:rFonts w:ascii="Times" w:hAnsi="Times"/>
            <w:bCs/>
            <w:i/>
            <w:iCs/>
          </w:rPr>
          <w:t xml:space="preserve">an undergraduate student to be inducted into Nu Rho Psi.  </w:t>
        </w:r>
        <w:r>
          <w:rPr>
            <w:rFonts w:ascii="Times" w:hAnsi="Times"/>
            <w:bCs/>
            <w:i/>
            <w:iCs/>
          </w:rPr>
          <w:t>Your chapter may revise these to set higher</w:t>
        </w:r>
        <w:r w:rsidRPr="004A44EC">
          <w:rPr>
            <w:rFonts w:ascii="Times" w:hAnsi="Times"/>
            <w:bCs/>
            <w:i/>
            <w:iCs/>
          </w:rPr>
          <w:t xml:space="preserve">—but not lower—requirements.  </w:t>
        </w:r>
        <w:r>
          <w:rPr>
            <w:rFonts w:ascii="Times" w:hAnsi="Times"/>
            <w:bCs/>
            <w:i/>
            <w:iCs/>
          </w:rPr>
          <w:t xml:space="preserve">Your chapter </w:t>
        </w:r>
        <w:r w:rsidRPr="004A44EC">
          <w:rPr>
            <w:rFonts w:ascii="Times" w:hAnsi="Times"/>
            <w:bCs/>
            <w:i/>
            <w:iCs/>
          </w:rPr>
          <w:t>may also add additional requirements (e.g. a service component).</w:t>
        </w:r>
        <w:r>
          <w:rPr>
            <w:rFonts w:ascii="Times" w:hAnsi="Times"/>
            <w:bCs/>
            <w:i/>
            <w:iCs/>
          </w:rPr>
          <w:t>]</w:t>
        </w:r>
      </w:ins>
    </w:p>
    <w:p w14:paraId="2828EDED" w14:textId="77777777" w:rsidR="00A93598" w:rsidRPr="004A44EC" w:rsidRDefault="00A93598" w:rsidP="00A93598">
      <w:pPr>
        <w:ind w:left="360"/>
        <w:rPr>
          <w:ins w:id="13" w:author="Calin-Jageman, Robert" w:date="2025-09-11T09:19:00Z" w16du:dateUtc="2025-09-11T14:19:00Z"/>
          <w:rFonts w:ascii="Times" w:hAnsi="Times"/>
          <w:bCs/>
        </w:rPr>
        <w:pPrChange w:id="14" w:author="Calin-Jageman, Robert" w:date="2025-09-11T09:21:00Z" w16du:dateUtc="2025-09-11T14:21:00Z">
          <w:pPr/>
        </w:pPrChange>
      </w:pPr>
      <w:ins w:id="15" w:author="Calin-Jageman, Robert" w:date="2025-09-11T09:19:00Z" w16du:dateUtc="2025-09-11T14:19:00Z">
        <w:r w:rsidRPr="004A44EC">
          <w:rPr>
            <w:rFonts w:ascii="Times" w:hAnsi="Times"/>
            <w:bCs/>
          </w:rPr>
          <w:t xml:space="preserve"> </w:t>
        </w:r>
        <w:r w:rsidRPr="004A44EC">
          <w:rPr>
            <w:rFonts w:ascii="Times" w:hAnsi="Times"/>
            <w:bCs/>
          </w:rPr>
          <w:pict w14:anchorId="72C7B23F">
            <v:rect id="_x0000_i1025" style="width:0;height:1.5pt" o:hralign="center" o:hrstd="t" o:hr="t" fillcolor="#a0a0a0" stroked="f"/>
          </w:pict>
        </w:r>
      </w:ins>
    </w:p>
    <w:p w14:paraId="453C54B2" w14:textId="77777777" w:rsidR="00A93598" w:rsidRPr="00F811ED" w:rsidRDefault="00A93598" w:rsidP="00A93598">
      <w:pPr>
        <w:ind w:left="360"/>
        <w:rPr>
          <w:ins w:id="16" w:author="Calin-Jageman, Robert" w:date="2025-09-11T09:19:00Z" w16du:dateUtc="2025-09-11T14:19:00Z"/>
          <w:rFonts w:ascii="Times" w:hAnsi="Times"/>
          <w:b/>
        </w:rPr>
        <w:pPrChange w:id="17" w:author="Calin-Jageman, Robert" w:date="2025-09-11T09:21:00Z" w16du:dateUtc="2025-09-11T14:21:00Z">
          <w:pPr/>
        </w:pPrChange>
      </w:pPr>
      <w:ins w:id="18" w:author="Calin-Jageman, Robert" w:date="2025-09-11T09:19:00Z" w16du:dateUtc="2025-09-11T14:19:00Z">
        <w:r w:rsidRPr="00F811ED">
          <w:rPr>
            <w:rFonts w:ascii="Times" w:hAnsi="Times"/>
            <w:b/>
          </w:rPr>
          <w:t>Academic Standing</w:t>
        </w:r>
      </w:ins>
    </w:p>
    <w:p w14:paraId="368A01F6" w14:textId="77777777" w:rsidR="00A93598" w:rsidRPr="004A44EC" w:rsidRDefault="00A93598" w:rsidP="00A93598">
      <w:pPr>
        <w:ind w:left="360"/>
        <w:rPr>
          <w:ins w:id="19" w:author="Calin-Jageman, Robert" w:date="2025-09-11T09:19:00Z" w16du:dateUtc="2025-09-11T14:19:00Z"/>
          <w:rFonts w:ascii="Times" w:hAnsi="Times"/>
          <w:bCs/>
        </w:rPr>
        <w:pPrChange w:id="20" w:author="Calin-Jageman, Robert" w:date="2025-09-11T09:21:00Z" w16du:dateUtc="2025-09-11T14:21:00Z">
          <w:pPr/>
        </w:pPrChange>
      </w:pPr>
      <w:ins w:id="21" w:author="Calin-Jageman, Robert" w:date="2025-09-11T09:19:00Z" w16du:dateUtc="2025-09-11T14:19:00Z">
        <w:r w:rsidRPr="004A44EC">
          <w:rPr>
            <w:rFonts w:ascii="Times" w:hAnsi="Times"/>
            <w:bCs/>
          </w:rPr>
          <w:t>To be eligible for membership, students must meet the following academic criteria:</w:t>
        </w:r>
      </w:ins>
    </w:p>
    <w:p w14:paraId="677A1747" w14:textId="77777777" w:rsidR="00A93598" w:rsidRPr="004A44EC" w:rsidRDefault="00A93598" w:rsidP="00A93598">
      <w:pPr>
        <w:numPr>
          <w:ilvl w:val="0"/>
          <w:numId w:val="26"/>
        </w:numPr>
        <w:tabs>
          <w:tab w:val="clear" w:pos="720"/>
          <w:tab w:val="num" w:pos="1080"/>
        </w:tabs>
        <w:ind w:left="1080"/>
        <w:rPr>
          <w:ins w:id="22" w:author="Calin-Jageman, Robert" w:date="2025-09-11T09:19:00Z" w16du:dateUtc="2025-09-11T14:19:00Z"/>
          <w:rFonts w:ascii="Times" w:hAnsi="Times"/>
          <w:bCs/>
        </w:rPr>
        <w:pPrChange w:id="23" w:author="Calin-Jageman, Robert" w:date="2025-09-11T09:21:00Z" w16du:dateUtc="2025-09-11T14:21:00Z">
          <w:pPr>
            <w:numPr>
              <w:numId w:val="26"/>
            </w:numPr>
            <w:tabs>
              <w:tab w:val="num" w:pos="720"/>
            </w:tabs>
            <w:ind w:left="720" w:hanging="360"/>
          </w:pPr>
        </w:pPrChange>
      </w:pPr>
      <w:ins w:id="24" w:author="Calin-Jageman, Robert" w:date="2025-09-11T09:19:00Z" w16du:dateUtc="2025-09-11T14:19:00Z">
        <w:r w:rsidRPr="004A44EC">
          <w:rPr>
            <w:rFonts w:ascii="Times" w:hAnsi="Times"/>
            <w:bCs/>
            <w:u w:val="single"/>
          </w:rPr>
          <w:lastRenderedPageBreak/>
          <w:t>Academic Progress</w:t>
        </w:r>
        <w:r w:rsidRPr="004A44EC">
          <w:rPr>
            <w:rFonts w:ascii="Times" w:hAnsi="Times"/>
            <w:bCs/>
          </w:rPr>
          <w:t xml:space="preserve">: Students must have completed </w:t>
        </w:r>
        <w:r>
          <w:rPr>
            <w:rFonts w:ascii="Times" w:hAnsi="Times"/>
            <w:bCs/>
          </w:rPr>
          <w:t xml:space="preserve">the equivalent of </w:t>
        </w:r>
        <w:r w:rsidRPr="004A44EC">
          <w:rPr>
            <w:rFonts w:ascii="Times" w:hAnsi="Times"/>
            <w:bCs/>
          </w:rPr>
          <w:t>at least 3 semesters of college coursework</w:t>
        </w:r>
        <w:r>
          <w:rPr>
            <w:rFonts w:ascii="Times" w:hAnsi="Times"/>
            <w:bCs/>
          </w:rPr>
          <w:t xml:space="preserve"> at an accredited institution of higher education (equal to ~45 credit hours; ~12 units)</w:t>
        </w:r>
        <w:r w:rsidRPr="004A44EC">
          <w:rPr>
            <w:rFonts w:ascii="Times" w:hAnsi="Times"/>
            <w:bCs/>
          </w:rPr>
          <w:t>.</w:t>
        </w:r>
      </w:ins>
    </w:p>
    <w:p w14:paraId="51DBE19F" w14:textId="77777777" w:rsidR="00A93598" w:rsidRPr="004A44EC" w:rsidRDefault="00A93598" w:rsidP="00A93598">
      <w:pPr>
        <w:numPr>
          <w:ilvl w:val="0"/>
          <w:numId w:val="26"/>
        </w:numPr>
        <w:tabs>
          <w:tab w:val="clear" w:pos="720"/>
          <w:tab w:val="num" w:pos="1080"/>
        </w:tabs>
        <w:ind w:left="1080"/>
        <w:rPr>
          <w:ins w:id="25" w:author="Calin-Jageman, Robert" w:date="2025-09-11T09:19:00Z" w16du:dateUtc="2025-09-11T14:19:00Z"/>
          <w:rFonts w:ascii="Times" w:hAnsi="Times"/>
          <w:bCs/>
        </w:rPr>
        <w:pPrChange w:id="26" w:author="Calin-Jageman, Robert" w:date="2025-09-11T09:21:00Z" w16du:dateUtc="2025-09-11T14:21:00Z">
          <w:pPr>
            <w:numPr>
              <w:numId w:val="26"/>
            </w:numPr>
            <w:tabs>
              <w:tab w:val="num" w:pos="720"/>
            </w:tabs>
            <w:ind w:left="720" w:hanging="360"/>
          </w:pPr>
        </w:pPrChange>
      </w:pPr>
      <w:ins w:id="27" w:author="Calin-Jageman, Robert" w:date="2025-09-11T09:19:00Z" w16du:dateUtc="2025-09-11T14:19:00Z">
        <w:r w:rsidRPr="004A44EC">
          <w:rPr>
            <w:rFonts w:ascii="Times" w:hAnsi="Times"/>
            <w:bCs/>
            <w:u w:val="single"/>
          </w:rPr>
          <w:t>Declared Program</w:t>
        </w:r>
        <w:r w:rsidRPr="004A44EC">
          <w:rPr>
            <w:rFonts w:ascii="Times" w:hAnsi="Times"/>
            <w:bCs/>
          </w:rPr>
          <w:t>: Students must have officially declared a major, minor, or concentration/certificate in Neuroscience</w:t>
        </w:r>
        <w:r>
          <w:rPr>
            <w:rFonts w:ascii="Times" w:hAnsi="Times"/>
            <w:bCs/>
          </w:rPr>
          <w:t xml:space="preserve"> or a neuroscience-focused program (e.g. Neural Engineering)</w:t>
        </w:r>
        <w:r w:rsidRPr="004A44EC">
          <w:rPr>
            <w:rFonts w:ascii="Times" w:hAnsi="Times"/>
            <w:bCs/>
          </w:rPr>
          <w:t>.</w:t>
        </w:r>
      </w:ins>
    </w:p>
    <w:p w14:paraId="7B6B8100" w14:textId="77777777" w:rsidR="00A93598" w:rsidRPr="004A44EC" w:rsidRDefault="00A93598" w:rsidP="00A93598">
      <w:pPr>
        <w:numPr>
          <w:ilvl w:val="0"/>
          <w:numId w:val="26"/>
        </w:numPr>
        <w:tabs>
          <w:tab w:val="clear" w:pos="720"/>
          <w:tab w:val="num" w:pos="1080"/>
        </w:tabs>
        <w:ind w:left="1080"/>
        <w:rPr>
          <w:ins w:id="28" w:author="Calin-Jageman, Robert" w:date="2025-09-11T09:19:00Z" w16du:dateUtc="2025-09-11T14:19:00Z"/>
          <w:rFonts w:ascii="Times" w:hAnsi="Times"/>
          <w:bCs/>
          <w:u w:val="single"/>
        </w:rPr>
        <w:pPrChange w:id="29" w:author="Calin-Jageman, Robert" w:date="2025-09-11T09:21:00Z" w16du:dateUtc="2025-09-11T14:21:00Z">
          <w:pPr>
            <w:numPr>
              <w:numId w:val="26"/>
            </w:numPr>
            <w:tabs>
              <w:tab w:val="num" w:pos="720"/>
            </w:tabs>
            <w:ind w:left="720" w:hanging="360"/>
          </w:pPr>
        </w:pPrChange>
      </w:pPr>
      <w:ins w:id="30" w:author="Calin-Jageman, Robert" w:date="2025-09-11T09:19:00Z" w16du:dateUtc="2025-09-11T14:19:00Z">
        <w:r w:rsidRPr="004A44EC">
          <w:rPr>
            <w:rFonts w:ascii="Times" w:hAnsi="Times"/>
            <w:bCs/>
            <w:u w:val="single"/>
          </w:rPr>
          <w:t>GPA</w:t>
        </w:r>
      </w:ins>
    </w:p>
    <w:p w14:paraId="6640E0F2" w14:textId="77777777" w:rsidR="00A93598" w:rsidRPr="004A44EC" w:rsidRDefault="00A93598" w:rsidP="00A93598">
      <w:pPr>
        <w:numPr>
          <w:ilvl w:val="1"/>
          <w:numId w:val="26"/>
        </w:numPr>
        <w:tabs>
          <w:tab w:val="clear" w:pos="1440"/>
          <w:tab w:val="num" w:pos="1800"/>
        </w:tabs>
        <w:ind w:left="1800"/>
        <w:rPr>
          <w:ins w:id="31" w:author="Calin-Jageman, Robert" w:date="2025-09-11T09:19:00Z" w16du:dateUtc="2025-09-11T14:19:00Z"/>
          <w:rFonts w:ascii="Times" w:hAnsi="Times"/>
          <w:bCs/>
        </w:rPr>
        <w:pPrChange w:id="32" w:author="Calin-Jageman, Robert" w:date="2025-09-11T09:21:00Z" w16du:dateUtc="2025-09-11T14:21:00Z">
          <w:pPr>
            <w:numPr>
              <w:ilvl w:val="1"/>
              <w:numId w:val="26"/>
            </w:numPr>
            <w:tabs>
              <w:tab w:val="num" w:pos="1440"/>
            </w:tabs>
            <w:ind w:left="1440" w:hanging="360"/>
          </w:pPr>
        </w:pPrChange>
      </w:pPr>
      <w:ins w:id="33" w:author="Calin-Jageman, Robert" w:date="2025-09-11T09:19:00Z" w16du:dateUtc="2025-09-11T14:19:00Z">
        <w:r w:rsidRPr="004A44EC">
          <w:rPr>
            <w:rFonts w:ascii="Times" w:hAnsi="Times"/>
            <w:bCs/>
          </w:rPr>
          <w:t>Cumulative GPA: Minimum overall GPA of 3.0.</w:t>
        </w:r>
      </w:ins>
    </w:p>
    <w:p w14:paraId="62029F2B" w14:textId="77777777" w:rsidR="00A93598" w:rsidRPr="004A44EC" w:rsidRDefault="00A93598" w:rsidP="00A93598">
      <w:pPr>
        <w:numPr>
          <w:ilvl w:val="1"/>
          <w:numId w:val="26"/>
        </w:numPr>
        <w:tabs>
          <w:tab w:val="clear" w:pos="1440"/>
          <w:tab w:val="num" w:pos="1800"/>
        </w:tabs>
        <w:ind w:left="1800"/>
        <w:rPr>
          <w:ins w:id="34" w:author="Calin-Jageman, Robert" w:date="2025-09-11T09:19:00Z" w16du:dateUtc="2025-09-11T14:19:00Z"/>
          <w:rFonts w:ascii="Times" w:hAnsi="Times"/>
          <w:bCs/>
        </w:rPr>
        <w:pPrChange w:id="35" w:author="Calin-Jageman, Robert" w:date="2025-09-11T09:21:00Z" w16du:dateUtc="2025-09-11T14:21:00Z">
          <w:pPr>
            <w:numPr>
              <w:ilvl w:val="1"/>
              <w:numId w:val="26"/>
            </w:numPr>
            <w:tabs>
              <w:tab w:val="num" w:pos="1440"/>
            </w:tabs>
            <w:ind w:left="1440" w:hanging="360"/>
          </w:pPr>
        </w:pPrChange>
      </w:pPr>
      <w:ins w:id="36" w:author="Calin-Jageman, Robert" w:date="2025-09-11T09:19:00Z" w16du:dateUtc="2025-09-11T14:19:00Z">
        <w:r w:rsidRPr="004A44EC">
          <w:rPr>
            <w:rFonts w:ascii="Times" w:hAnsi="Times"/>
            <w:bCs/>
          </w:rPr>
          <w:t>Neuroscience GPA: Minimum GPA of 3.2 in neuroscience-related coursework.</w:t>
        </w:r>
      </w:ins>
    </w:p>
    <w:p w14:paraId="19A12D1C" w14:textId="77777777" w:rsidR="00A93598" w:rsidRPr="004A44EC" w:rsidRDefault="00A93598" w:rsidP="00A93598">
      <w:pPr>
        <w:numPr>
          <w:ilvl w:val="2"/>
          <w:numId w:val="26"/>
        </w:numPr>
        <w:tabs>
          <w:tab w:val="clear" w:pos="2160"/>
          <w:tab w:val="num" w:pos="2520"/>
        </w:tabs>
        <w:ind w:left="2520"/>
        <w:rPr>
          <w:ins w:id="37" w:author="Calin-Jageman, Robert" w:date="2025-09-11T09:19:00Z" w16du:dateUtc="2025-09-11T14:19:00Z"/>
          <w:rFonts w:ascii="Times" w:hAnsi="Times"/>
          <w:bCs/>
        </w:rPr>
        <w:pPrChange w:id="38" w:author="Calin-Jageman, Robert" w:date="2025-09-11T09:21:00Z" w16du:dateUtc="2025-09-11T14:21:00Z">
          <w:pPr>
            <w:numPr>
              <w:ilvl w:val="2"/>
              <w:numId w:val="26"/>
            </w:numPr>
            <w:tabs>
              <w:tab w:val="num" w:pos="2160"/>
            </w:tabs>
            <w:ind w:left="2160" w:hanging="360"/>
          </w:pPr>
        </w:pPrChange>
      </w:pPr>
      <w:ins w:id="39" w:author="Calin-Jageman, Robert" w:date="2025-09-11T09:19:00Z" w16du:dateUtc="2025-09-11T14:19:00Z">
        <w:r w:rsidRPr="004A44EC">
          <w:rPr>
            <w:rFonts w:ascii="Times" w:hAnsi="Times"/>
            <w:bCs/>
          </w:rPr>
          <w:t>This includes any course that counts toward a declared Neuroscience major, minor, or concentration/certificate.</w:t>
        </w:r>
      </w:ins>
    </w:p>
    <w:p w14:paraId="574C41A5" w14:textId="77777777" w:rsidR="00A93598" w:rsidRPr="004A44EC" w:rsidRDefault="00A93598" w:rsidP="00A93598">
      <w:pPr>
        <w:ind w:left="360" w:firstLine="720"/>
        <w:rPr>
          <w:ins w:id="40" w:author="Calin-Jageman, Robert" w:date="2025-09-11T09:19:00Z" w16du:dateUtc="2025-09-11T14:19:00Z"/>
          <w:rFonts w:ascii="Times" w:hAnsi="Times"/>
          <w:bCs/>
        </w:rPr>
        <w:pPrChange w:id="41" w:author="Calin-Jageman, Robert" w:date="2025-09-11T09:21:00Z" w16du:dateUtc="2025-09-11T14:21:00Z">
          <w:pPr>
            <w:ind w:firstLine="720"/>
          </w:pPr>
        </w:pPrChange>
      </w:pPr>
    </w:p>
    <w:p w14:paraId="237F32CE" w14:textId="77777777" w:rsidR="00A93598" w:rsidRPr="004A44EC" w:rsidRDefault="00A93598" w:rsidP="00A93598">
      <w:pPr>
        <w:ind w:left="360" w:firstLine="720"/>
        <w:rPr>
          <w:ins w:id="42" w:author="Calin-Jageman, Robert" w:date="2025-09-11T09:19:00Z" w16du:dateUtc="2025-09-11T14:19:00Z"/>
          <w:rFonts w:ascii="Times" w:hAnsi="Times"/>
          <w:bCs/>
        </w:rPr>
        <w:pPrChange w:id="43" w:author="Calin-Jageman, Robert" w:date="2025-09-11T09:21:00Z" w16du:dateUtc="2025-09-11T14:21:00Z">
          <w:pPr>
            <w:ind w:firstLine="720"/>
          </w:pPr>
        </w:pPrChange>
      </w:pPr>
      <w:ins w:id="44" w:author="Calin-Jageman, Robert" w:date="2025-09-11T09:19:00Z" w16du:dateUtc="2025-09-11T14:19:00Z">
        <w:r w:rsidRPr="004A44EC">
          <w:rPr>
            <w:rFonts w:ascii="Times" w:hAnsi="Times"/>
            <w:bCs/>
          </w:rPr>
          <w:pict w14:anchorId="720E2008">
            <v:rect id="_x0000_i1026" style="width:0;height:1.5pt" o:hralign="center" o:hrstd="t" o:hr="t" fillcolor="#a0a0a0" stroked="f"/>
          </w:pict>
        </w:r>
      </w:ins>
    </w:p>
    <w:p w14:paraId="61CCD6D6" w14:textId="77777777" w:rsidR="00A93598" w:rsidRPr="00F811ED" w:rsidRDefault="00A93598" w:rsidP="00A93598">
      <w:pPr>
        <w:ind w:left="360" w:firstLine="720"/>
        <w:rPr>
          <w:ins w:id="45" w:author="Calin-Jageman, Robert" w:date="2025-09-11T09:19:00Z" w16du:dateUtc="2025-09-11T14:19:00Z"/>
          <w:rFonts w:ascii="Times" w:hAnsi="Times"/>
          <w:b/>
        </w:rPr>
        <w:pPrChange w:id="46" w:author="Calin-Jageman, Robert" w:date="2025-09-11T09:21:00Z" w16du:dateUtc="2025-09-11T14:21:00Z">
          <w:pPr>
            <w:ind w:firstLine="720"/>
          </w:pPr>
        </w:pPrChange>
      </w:pPr>
      <w:ins w:id="47" w:author="Calin-Jageman, Robert" w:date="2025-09-11T09:19:00Z" w16du:dateUtc="2025-09-11T14:19:00Z">
        <w:r w:rsidRPr="00F811ED">
          <w:rPr>
            <w:rFonts w:ascii="Times" w:hAnsi="Times"/>
            <w:b/>
          </w:rPr>
          <w:t>Credit Requirements</w:t>
        </w:r>
      </w:ins>
    </w:p>
    <w:p w14:paraId="0A5AACF5" w14:textId="77777777" w:rsidR="00A93598" w:rsidRPr="004A44EC" w:rsidRDefault="00A93598" w:rsidP="00A93598">
      <w:pPr>
        <w:ind w:left="360" w:firstLine="720"/>
        <w:rPr>
          <w:ins w:id="48" w:author="Calin-Jageman, Robert" w:date="2025-09-11T09:19:00Z" w16du:dateUtc="2025-09-11T14:19:00Z"/>
          <w:rFonts w:ascii="Times" w:hAnsi="Times"/>
          <w:bCs/>
        </w:rPr>
        <w:pPrChange w:id="49" w:author="Calin-Jageman, Robert" w:date="2025-09-11T09:21:00Z" w16du:dateUtc="2025-09-11T14:21:00Z">
          <w:pPr>
            <w:ind w:firstLine="720"/>
          </w:pPr>
        </w:pPrChange>
      </w:pPr>
      <w:ins w:id="50" w:author="Calin-Jageman, Robert" w:date="2025-09-11T09:19:00Z" w16du:dateUtc="2025-09-11T14:19:00Z">
        <w:r w:rsidRPr="004A44EC">
          <w:rPr>
            <w:rFonts w:ascii="Times" w:hAnsi="Times"/>
            <w:bCs/>
          </w:rPr>
          <w:t>Eligible students must have completed:</w:t>
        </w:r>
      </w:ins>
    </w:p>
    <w:p w14:paraId="53A9E4FB" w14:textId="77777777" w:rsidR="00A93598" w:rsidRPr="004A44EC" w:rsidRDefault="00A93598" w:rsidP="00A93598">
      <w:pPr>
        <w:numPr>
          <w:ilvl w:val="0"/>
          <w:numId w:val="27"/>
        </w:numPr>
        <w:tabs>
          <w:tab w:val="clear" w:pos="720"/>
          <w:tab w:val="num" w:pos="1080"/>
        </w:tabs>
        <w:ind w:left="1080"/>
        <w:rPr>
          <w:ins w:id="51" w:author="Calin-Jageman, Robert" w:date="2025-09-11T09:19:00Z" w16du:dateUtc="2025-09-11T14:19:00Z"/>
          <w:rFonts w:ascii="Times" w:hAnsi="Times"/>
          <w:bCs/>
        </w:rPr>
        <w:pPrChange w:id="52" w:author="Calin-Jageman, Robert" w:date="2025-09-11T09:21:00Z" w16du:dateUtc="2025-09-11T14:21:00Z">
          <w:pPr>
            <w:numPr>
              <w:numId w:val="27"/>
            </w:numPr>
            <w:tabs>
              <w:tab w:val="num" w:pos="720"/>
            </w:tabs>
            <w:ind w:left="720" w:hanging="360"/>
          </w:pPr>
        </w:pPrChange>
      </w:pPr>
      <w:ins w:id="53" w:author="Calin-Jageman, Robert" w:date="2025-09-11T09:19:00Z" w16du:dateUtc="2025-09-11T14:19:00Z">
        <w:r w:rsidRPr="004A44EC">
          <w:rPr>
            <w:rFonts w:ascii="Times" w:hAnsi="Times"/>
            <w:bCs/>
          </w:rPr>
          <w:t>At least 9 credit hours (typically 3 courses) of neuroscience-related coursework.</w:t>
        </w:r>
      </w:ins>
    </w:p>
    <w:p w14:paraId="37C250F1" w14:textId="77777777" w:rsidR="00A93598" w:rsidRPr="004A44EC" w:rsidRDefault="00A93598" w:rsidP="00A93598">
      <w:pPr>
        <w:numPr>
          <w:ilvl w:val="1"/>
          <w:numId w:val="27"/>
        </w:numPr>
        <w:tabs>
          <w:tab w:val="clear" w:pos="1440"/>
          <w:tab w:val="num" w:pos="1800"/>
        </w:tabs>
        <w:ind w:left="1800"/>
        <w:rPr>
          <w:ins w:id="54" w:author="Calin-Jageman, Robert" w:date="2025-09-11T09:19:00Z" w16du:dateUtc="2025-09-11T14:19:00Z"/>
          <w:rFonts w:ascii="Times" w:hAnsi="Times"/>
          <w:bCs/>
        </w:rPr>
        <w:pPrChange w:id="55" w:author="Calin-Jageman, Robert" w:date="2025-09-11T09:21:00Z" w16du:dateUtc="2025-09-11T14:21:00Z">
          <w:pPr>
            <w:numPr>
              <w:ilvl w:val="1"/>
              <w:numId w:val="27"/>
            </w:numPr>
            <w:tabs>
              <w:tab w:val="num" w:pos="1440"/>
            </w:tabs>
            <w:ind w:left="1440" w:hanging="360"/>
          </w:pPr>
        </w:pPrChange>
      </w:pPr>
      <w:ins w:id="56" w:author="Calin-Jageman, Robert" w:date="2025-09-11T09:19:00Z" w16du:dateUtc="2025-09-11T14:19:00Z">
        <w:r w:rsidRPr="004A44EC">
          <w:rPr>
            <w:rFonts w:ascii="Times" w:hAnsi="Times"/>
            <w:bCs/>
          </w:rPr>
          <w:t>This includes any course required for the Neuroscience major, minor, or certificate/concentration.</w:t>
        </w:r>
      </w:ins>
    </w:p>
    <w:p w14:paraId="34A80CA3" w14:textId="77777777" w:rsidR="00A93598" w:rsidRPr="004A44EC" w:rsidRDefault="00A93598" w:rsidP="00A93598">
      <w:pPr>
        <w:numPr>
          <w:ilvl w:val="1"/>
          <w:numId w:val="27"/>
        </w:numPr>
        <w:tabs>
          <w:tab w:val="clear" w:pos="1440"/>
          <w:tab w:val="num" w:pos="1800"/>
        </w:tabs>
        <w:ind w:left="1800"/>
        <w:rPr>
          <w:ins w:id="57" w:author="Calin-Jageman, Robert" w:date="2025-09-11T09:19:00Z" w16du:dateUtc="2025-09-11T14:19:00Z"/>
          <w:rFonts w:ascii="Times" w:hAnsi="Times"/>
          <w:bCs/>
        </w:rPr>
        <w:pPrChange w:id="58" w:author="Calin-Jageman, Robert" w:date="2025-09-11T09:21:00Z" w16du:dateUtc="2025-09-11T14:21:00Z">
          <w:pPr>
            <w:numPr>
              <w:ilvl w:val="1"/>
              <w:numId w:val="27"/>
            </w:numPr>
            <w:tabs>
              <w:tab w:val="num" w:pos="1440"/>
            </w:tabs>
            <w:ind w:left="1440" w:hanging="360"/>
          </w:pPr>
        </w:pPrChange>
      </w:pPr>
      <w:ins w:id="59" w:author="Calin-Jageman, Robert" w:date="2025-09-11T09:19:00Z" w16du:dateUtc="2025-09-11T14:19:00Z">
        <w:r w:rsidRPr="004A44EC">
          <w:rPr>
            <w:rFonts w:ascii="Times" w:hAnsi="Times"/>
            <w:bCs/>
          </w:rPr>
          <w:t>Transfer credits may count, provided they are accepted by the institution.</w:t>
        </w:r>
        <w:r>
          <w:rPr>
            <w:rFonts w:ascii="Times" w:hAnsi="Times"/>
            <w:bCs/>
          </w:rPr>
          <w:t xml:space="preserve">  AP courses should not be counted in this total.</w:t>
        </w:r>
      </w:ins>
    </w:p>
    <w:p w14:paraId="2DF98FF3" w14:textId="77777777" w:rsidR="00A93598" w:rsidRPr="004A44EC" w:rsidRDefault="00A93598" w:rsidP="00A93598">
      <w:pPr>
        <w:numPr>
          <w:ilvl w:val="0"/>
          <w:numId w:val="27"/>
        </w:numPr>
        <w:tabs>
          <w:tab w:val="clear" w:pos="720"/>
          <w:tab w:val="num" w:pos="1080"/>
        </w:tabs>
        <w:ind w:left="1080"/>
        <w:rPr>
          <w:ins w:id="60" w:author="Calin-Jageman, Robert" w:date="2025-09-11T09:19:00Z" w16du:dateUtc="2025-09-11T14:19:00Z"/>
          <w:rFonts w:ascii="Times" w:hAnsi="Times"/>
          <w:bCs/>
        </w:rPr>
        <w:pPrChange w:id="61" w:author="Calin-Jageman, Robert" w:date="2025-09-11T09:21:00Z" w16du:dateUtc="2025-09-11T14:21:00Z">
          <w:pPr>
            <w:numPr>
              <w:numId w:val="27"/>
            </w:numPr>
            <w:tabs>
              <w:tab w:val="num" w:pos="720"/>
            </w:tabs>
            <w:ind w:left="720" w:hanging="360"/>
          </w:pPr>
        </w:pPrChange>
      </w:pPr>
      <w:ins w:id="62" w:author="Calin-Jageman, Robert" w:date="2025-09-11T09:19:00Z" w16du:dateUtc="2025-09-11T14:19:00Z">
        <w:r w:rsidRPr="004A44EC">
          <w:rPr>
            <w:rFonts w:ascii="Times" w:hAnsi="Times"/>
            <w:bCs/>
          </w:rPr>
          <w:t>At least one course must be focused primarily on neuroscience, such as:</w:t>
        </w:r>
      </w:ins>
    </w:p>
    <w:p w14:paraId="5A1422BC" w14:textId="77777777" w:rsidR="00A93598" w:rsidRPr="004A44EC" w:rsidRDefault="00A93598" w:rsidP="00A93598">
      <w:pPr>
        <w:numPr>
          <w:ilvl w:val="1"/>
          <w:numId w:val="27"/>
        </w:numPr>
        <w:tabs>
          <w:tab w:val="clear" w:pos="1440"/>
          <w:tab w:val="num" w:pos="1800"/>
        </w:tabs>
        <w:ind w:left="1800"/>
        <w:rPr>
          <w:ins w:id="63" w:author="Calin-Jageman, Robert" w:date="2025-09-11T09:19:00Z" w16du:dateUtc="2025-09-11T14:19:00Z"/>
          <w:rFonts w:ascii="Times" w:hAnsi="Times"/>
          <w:bCs/>
        </w:rPr>
        <w:pPrChange w:id="64" w:author="Calin-Jageman, Robert" w:date="2025-09-11T09:21:00Z" w16du:dateUtc="2025-09-11T14:21:00Z">
          <w:pPr>
            <w:numPr>
              <w:ilvl w:val="1"/>
              <w:numId w:val="27"/>
            </w:numPr>
            <w:tabs>
              <w:tab w:val="num" w:pos="1440"/>
            </w:tabs>
            <w:ind w:left="1440" w:hanging="360"/>
          </w:pPr>
        </w:pPrChange>
      </w:pPr>
      <w:ins w:id="65" w:author="Calin-Jageman, Robert" w:date="2025-09-11T09:19:00Z" w16du:dateUtc="2025-09-11T14:19:00Z">
        <w:r w:rsidRPr="004A44EC">
          <w:rPr>
            <w:rFonts w:ascii="Times" w:hAnsi="Times"/>
            <w:bCs/>
            <w:i/>
            <w:iCs/>
          </w:rPr>
          <w:t>Behavioral Neuroscience, Introduction to Neuroscience,</w:t>
        </w:r>
        <w:r w:rsidRPr="004A44EC">
          <w:rPr>
            <w:rFonts w:ascii="Times" w:hAnsi="Times"/>
            <w:bCs/>
          </w:rPr>
          <w:t xml:space="preserve"> or a similar core course.</w:t>
        </w:r>
      </w:ins>
    </w:p>
    <w:p w14:paraId="51856EBF" w14:textId="77777777" w:rsidR="00A93598" w:rsidRPr="004A44EC" w:rsidRDefault="00A93598" w:rsidP="00A93598">
      <w:pPr>
        <w:numPr>
          <w:ilvl w:val="0"/>
          <w:numId w:val="27"/>
        </w:numPr>
        <w:tabs>
          <w:tab w:val="clear" w:pos="720"/>
          <w:tab w:val="num" w:pos="1080"/>
        </w:tabs>
        <w:ind w:left="1080"/>
        <w:rPr>
          <w:ins w:id="66" w:author="Calin-Jageman, Robert" w:date="2025-09-11T09:19:00Z" w16du:dateUtc="2025-09-11T14:19:00Z"/>
          <w:rFonts w:ascii="Times" w:hAnsi="Times"/>
          <w:bCs/>
        </w:rPr>
        <w:pPrChange w:id="67" w:author="Calin-Jageman, Robert" w:date="2025-09-11T09:21:00Z" w16du:dateUtc="2025-09-11T14:21:00Z">
          <w:pPr>
            <w:numPr>
              <w:numId w:val="27"/>
            </w:numPr>
            <w:tabs>
              <w:tab w:val="num" w:pos="720"/>
            </w:tabs>
            <w:ind w:left="720" w:hanging="360"/>
          </w:pPr>
        </w:pPrChange>
      </w:pPr>
      <w:ins w:id="68" w:author="Calin-Jageman, Robert" w:date="2025-09-11T09:19:00Z" w16du:dateUtc="2025-09-11T14:19:00Z">
        <w:r w:rsidRPr="004A44EC">
          <w:rPr>
            <w:rFonts w:ascii="Times" w:hAnsi="Times"/>
            <w:bCs/>
          </w:rPr>
          <w:t>Additional qualifying courses may come from the student’s declared major if they are:</w:t>
        </w:r>
      </w:ins>
    </w:p>
    <w:p w14:paraId="06F6772C" w14:textId="77777777" w:rsidR="00A93598" w:rsidRPr="004A44EC" w:rsidRDefault="00A93598" w:rsidP="00A93598">
      <w:pPr>
        <w:numPr>
          <w:ilvl w:val="1"/>
          <w:numId w:val="27"/>
        </w:numPr>
        <w:tabs>
          <w:tab w:val="clear" w:pos="1440"/>
          <w:tab w:val="num" w:pos="1800"/>
        </w:tabs>
        <w:ind w:left="1800"/>
        <w:rPr>
          <w:ins w:id="69" w:author="Calin-Jageman, Robert" w:date="2025-09-11T09:19:00Z" w16du:dateUtc="2025-09-11T14:19:00Z"/>
          <w:rFonts w:ascii="Times" w:hAnsi="Times"/>
          <w:bCs/>
        </w:rPr>
        <w:pPrChange w:id="70" w:author="Calin-Jageman, Robert" w:date="2025-09-11T09:21:00Z" w16du:dateUtc="2025-09-11T14:21:00Z">
          <w:pPr>
            <w:numPr>
              <w:ilvl w:val="1"/>
              <w:numId w:val="27"/>
            </w:numPr>
            <w:tabs>
              <w:tab w:val="num" w:pos="1440"/>
            </w:tabs>
            <w:ind w:left="1440" w:hanging="360"/>
          </w:pPr>
        </w:pPrChange>
      </w:pPr>
      <w:ins w:id="71" w:author="Calin-Jageman, Robert" w:date="2025-09-11T09:19:00Z" w16du:dateUtc="2025-09-11T14:19:00Z">
        <w:r w:rsidRPr="004A44EC">
          <w:rPr>
            <w:rFonts w:ascii="Times" w:hAnsi="Times"/>
            <w:bCs/>
          </w:rPr>
          <w:t>Explicitly required for the major, as defined in the institution's academic bulletin or degree requirements.</w:t>
        </w:r>
      </w:ins>
    </w:p>
    <w:p w14:paraId="38468809" w14:textId="77777777" w:rsidR="00A93598" w:rsidRPr="004A44EC" w:rsidRDefault="00A93598" w:rsidP="00A93598">
      <w:pPr>
        <w:ind w:left="360" w:firstLine="720"/>
        <w:rPr>
          <w:ins w:id="72" w:author="Calin-Jageman, Robert" w:date="2025-09-11T09:19:00Z" w16du:dateUtc="2025-09-11T14:19:00Z"/>
          <w:rFonts w:ascii="Times" w:hAnsi="Times"/>
          <w:bCs/>
        </w:rPr>
        <w:pPrChange w:id="73" w:author="Calin-Jageman, Robert" w:date="2025-09-11T09:21:00Z" w16du:dateUtc="2025-09-11T14:21:00Z">
          <w:pPr>
            <w:ind w:firstLine="720"/>
          </w:pPr>
        </w:pPrChange>
      </w:pPr>
    </w:p>
    <w:p w14:paraId="04DD8BD4" w14:textId="77777777" w:rsidR="00A93598" w:rsidRPr="004A44EC" w:rsidRDefault="00A93598" w:rsidP="00A93598">
      <w:pPr>
        <w:ind w:left="360" w:firstLine="720"/>
        <w:rPr>
          <w:ins w:id="74" w:author="Calin-Jageman, Robert" w:date="2025-09-11T09:19:00Z" w16du:dateUtc="2025-09-11T14:19:00Z"/>
          <w:rFonts w:ascii="Times" w:hAnsi="Times"/>
          <w:bCs/>
        </w:rPr>
        <w:pPrChange w:id="75" w:author="Calin-Jageman, Robert" w:date="2025-09-11T09:21:00Z" w16du:dateUtc="2025-09-11T14:21:00Z">
          <w:pPr>
            <w:ind w:firstLine="720"/>
          </w:pPr>
        </w:pPrChange>
      </w:pPr>
      <w:ins w:id="76" w:author="Calin-Jageman, Robert" w:date="2025-09-11T09:19:00Z" w16du:dateUtc="2025-09-11T14:19:00Z">
        <w:r w:rsidRPr="004A44EC">
          <w:rPr>
            <w:rFonts w:ascii="Times" w:hAnsi="Times"/>
            <w:bCs/>
          </w:rPr>
          <w:pict w14:anchorId="22EFCA92">
            <v:rect id="_x0000_i1027" style="width:0;height:1.5pt" o:hralign="center" o:hrstd="t" o:hr="t" fillcolor="#a0a0a0" stroked="f"/>
          </w:pict>
        </w:r>
      </w:ins>
    </w:p>
    <w:p w14:paraId="4249ED3A" w14:textId="77777777" w:rsidR="00A93598" w:rsidRPr="00F811ED" w:rsidRDefault="00A93598" w:rsidP="00A93598">
      <w:pPr>
        <w:ind w:left="360" w:firstLine="720"/>
        <w:rPr>
          <w:ins w:id="77" w:author="Calin-Jageman, Robert" w:date="2025-09-11T09:19:00Z" w16du:dateUtc="2025-09-11T14:19:00Z"/>
          <w:rFonts w:ascii="Times" w:hAnsi="Times"/>
          <w:b/>
        </w:rPr>
        <w:pPrChange w:id="78" w:author="Calin-Jageman, Robert" w:date="2025-09-11T09:21:00Z" w16du:dateUtc="2025-09-11T14:21:00Z">
          <w:pPr>
            <w:ind w:firstLine="720"/>
          </w:pPr>
        </w:pPrChange>
      </w:pPr>
      <w:ins w:id="79" w:author="Calin-Jageman, Robert" w:date="2025-09-11T09:19:00Z" w16du:dateUtc="2025-09-11T14:19:00Z">
        <w:r w:rsidRPr="00F811ED">
          <w:rPr>
            <w:rFonts w:ascii="Times" w:hAnsi="Times"/>
            <w:b/>
          </w:rPr>
          <w:t>Additional Notes</w:t>
        </w:r>
      </w:ins>
    </w:p>
    <w:p w14:paraId="291EA02A" w14:textId="77777777" w:rsidR="00A93598" w:rsidRPr="004A44EC" w:rsidRDefault="00A93598" w:rsidP="00A93598">
      <w:pPr>
        <w:numPr>
          <w:ilvl w:val="0"/>
          <w:numId w:val="28"/>
        </w:numPr>
        <w:tabs>
          <w:tab w:val="clear" w:pos="720"/>
          <w:tab w:val="num" w:pos="1080"/>
        </w:tabs>
        <w:ind w:left="1080"/>
        <w:rPr>
          <w:ins w:id="80" w:author="Calin-Jageman, Robert" w:date="2025-09-11T09:19:00Z" w16du:dateUtc="2025-09-11T14:19:00Z"/>
          <w:rFonts w:ascii="Times" w:hAnsi="Times"/>
          <w:bCs/>
        </w:rPr>
        <w:pPrChange w:id="81" w:author="Calin-Jageman, Robert" w:date="2025-09-11T09:21:00Z" w16du:dateUtc="2025-09-11T14:21:00Z">
          <w:pPr>
            <w:numPr>
              <w:numId w:val="28"/>
            </w:numPr>
            <w:tabs>
              <w:tab w:val="num" w:pos="720"/>
            </w:tabs>
            <w:ind w:left="720" w:hanging="360"/>
          </w:pPr>
        </w:pPrChange>
      </w:pPr>
      <w:ins w:id="82" w:author="Calin-Jageman, Robert" w:date="2025-09-11T09:19:00Z" w16du:dateUtc="2025-09-11T14:19:00Z">
        <w:r w:rsidRPr="004A44EC">
          <w:rPr>
            <w:rFonts w:ascii="Times" w:hAnsi="Times"/>
            <w:bCs/>
          </w:rPr>
          <w:t xml:space="preserve">Courses from related fields may be considered on a case-by-case basis if they clearly </w:t>
        </w:r>
        <w:proofErr w:type="gramStart"/>
        <w:r w:rsidRPr="004A44EC">
          <w:rPr>
            <w:rFonts w:ascii="Times" w:hAnsi="Times"/>
            <w:bCs/>
          </w:rPr>
          <w:t>align with</w:t>
        </w:r>
        <w:proofErr w:type="gramEnd"/>
        <w:r w:rsidRPr="004A44EC">
          <w:rPr>
            <w:rFonts w:ascii="Times" w:hAnsi="Times"/>
            <w:bCs/>
          </w:rPr>
          <w:t xml:space="preserve"> neuroscience and the student’s academic path.</w:t>
        </w:r>
      </w:ins>
    </w:p>
    <w:p w14:paraId="16F339C9" w14:textId="77777777" w:rsidR="00A93598" w:rsidRPr="004A44EC" w:rsidRDefault="00A93598" w:rsidP="00A93598">
      <w:pPr>
        <w:numPr>
          <w:ilvl w:val="0"/>
          <w:numId w:val="28"/>
        </w:numPr>
        <w:tabs>
          <w:tab w:val="clear" w:pos="720"/>
          <w:tab w:val="num" w:pos="1080"/>
        </w:tabs>
        <w:ind w:left="1080"/>
        <w:rPr>
          <w:ins w:id="83" w:author="Calin-Jageman, Robert" w:date="2025-09-11T09:19:00Z" w16du:dateUtc="2025-09-11T14:19:00Z"/>
          <w:rFonts w:ascii="Times" w:hAnsi="Times"/>
          <w:bCs/>
        </w:rPr>
        <w:pPrChange w:id="84" w:author="Calin-Jageman, Robert" w:date="2025-09-11T09:21:00Z" w16du:dateUtc="2025-09-11T14:21:00Z">
          <w:pPr>
            <w:numPr>
              <w:numId w:val="28"/>
            </w:numPr>
            <w:tabs>
              <w:tab w:val="num" w:pos="720"/>
            </w:tabs>
            <w:ind w:left="720" w:hanging="360"/>
          </w:pPr>
        </w:pPrChange>
      </w:pPr>
      <w:ins w:id="85" w:author="Calin-Jageman, Robert" w:date="2025-09-11T09:19:00Z" w16du:dateUtc="2025-09-11T14:19:00Z">
        <w:r w:rsidRPr="004A44EC">
          <w:rPr>
            <w:rFonts w:ascii="Times" w:hAnsi="Times"/>
            <w:bCs/>
          </w:rPr>
          <w:t>Transfer credits are acceptable if they meet the above criteria and are recognized by the student’s college/university (AP classes are not acceptable).</w:t>
        </w:r>
      </w:ins>
    </w:p>
    <w:p w14:paraId="0BFC9549" w14:textId="77777777" w:rsidR="00A93598" w:rsidRPr="004A44EC" w:rsidRDefault="00A93598" w:rsidP="00A93598">
      <w:pPr>
        <w:ind w:left="360" w:firstLine="720"/>
        <w:rPr>
          <w:ins w:id="86" w:author="Calin-Jageman, Robert" w:date="2025-09-11T09:19:00Z" w16du:dateUtc="2025-09-11T14:19:00Z"/>
          <w:rFonts w:ascii="Times" w:hAnsi="Times"/>
          <w:bCs/>
        </w:rPr>
        <w:pPrChange w:id="87" w:author="Calin-Jageman, Robert" w:date="2025-09-11T09:21:00Z" w16du:dateUtc="2025-09-11T14:21:00Z">
          <w:pPr>
            <w:ind w:firstLine="720"/>
          </w:pPr>
        </w:pPrChange>
      </w:pPr>
    </w:p>
    <w:p w14:paraId="73F7CD02" w14:textId="77777777" w:rsidR="00A93598" w:rsidRPr="004A44EC" w:rsidRDefault="00A93598" w:rsidP="00A93598">
      <w:pPr>
        <w:ind w:left="360" w:firstLine="720"/>
        <w:rPr>
          <w:ins w:id="88" w:author="Calin-Jageman, Robert" w:date="2025-09-11T09:19:00Z" w16du:dateUtc="2025-09-11T14:19:00Z"/>
          <w:rFonts w:ascii="Times" w:hAnsi="Times"/>
          <w:bCs/>
        </w:rPr>
        <w:pPrChange w:id="89" w:author="Calin-Jageman, Robert" w:date="2025-09-11T09:21:00Z" w16du:dateUtc="2025-09-11T14:21:00Z">
          <w:pPr>
            <w:ind w:firstLine="720"/>
          </w:pPr>
        </w:pPrChange>
      </w:pPr>
      <w:ins w:id="90" w:author="Calin-Jageman, Robert" w:date="2025-09-11T09:19:00Z" w16du:dateUtc="2025-09-11T14:19:00Z">
        <w:r w:rsidRPr="004A44EC">
          <w:rPr>
            <w:rFonts w:ascii="Times" w:hAnsi="Times"/>
            <w:bCs/>
          </w:rPr>
          <w:pict w14:anchorId="643AF9A9">
            <v:rect id="_x0000_i1028" style="width:0;height:1.5pt" o:hralign="center" o:hrstd="t" o:hr="t" fillcolor="#a0a0a0" stroked="f"/>
          </w:pict>
        </w:r>
      </w:ins>
    </w:p>
    <w:p w14:paraId="0480CE7A" w14:textId="77777777" w:rsidR="00A93598" w:rsidRPr="00F811ED" w:rsidRDefault="00A93598" w:rsidP="00A93598">
      <w:pPr>
        <w:ind w:left="360" w:firstLine="720"/>
        <w:rPr>
          <w:ins w:id="91" w:author="Calin-Jageman, Robert" w:date="2025-09-11T09:19:00Z" w16du:dateUtc="2025-09-11T14:19:00Z"/>
          <w:rFonts w:ascii="Times" w:hAnsi="Times"/>
          <w:b/>
        </w:rPr>
        <w:pPrChange w:id="92" w:author="Calin-Jageman, Robert" w:date="2025-09-11T09:21:00Z" w16du:dateUtc="2025-09-11T14:21:00Z">
          <w:pPr>
            <w:ind w:firstLine="720"/>
          </w:pPr>
        </w:pPrChange>
      </w:pPr>
      <w:ins w:id="93" w:author="Calin-Jageman, Robert" w:date="2025-09-11T09:19:00Z" w16du:dateUtc="2025-09-11T14:19:00Z">
        <w:r w:rsidRPr="00F811ED">
          <w:rPr>
            <w:rFonts w:ascii="Times" w:hAnsi="Times"/>
            <w:b/>
          </w:rPr>
          <w:t>Purpose of These Criteria</w:t>
        </w:r>
      </w:ins>
    </w:p>
    <w:p w14:paraId="5C7DBE77" w14:textId="77777777" w:rsidR="00A93598" w:rsidRPr="004A44EC" w:rsidRDefault="00A93598" w:rsidP="00A93598">
      <w:pPr>
        <w:ind w:left="1080"/>
        <w:rPr>
          <w:ins w:id="94" w:author="Calin-Jageman, Robert" w:date="2025-09-11T09:19:00Z" w16du:dateUtc="2025-09-11T14:19:00Z"/>
          <w:rFonts w:ascii="Times" w:hAnsi="Times"/>
          <w:bCs/>
        </w:rPr>
        <w:pPrChange w:id="95" w:author="Calin-Jageman, Robert" w:date="2025-09-11T09:21:00Z" w16du:dateUtc="2025-09-11T14:21:00Z">
          <w:pPr>
            <w:ind w:left="720"/>
          </w:pPr>
        </w:pPrChange>
      </w:pPr>
      <w:ins w:id="96" w:author="Calin-Jageman, Robert" w:date="2025-09-11T09:19:00Z" w16du:dateUtc="2025-09-11T14:19:00Z">
        <w:r w:rsidRPr="004A44EC">
          <w:rPr>
            <w:rFonts w:ascii="Times" w:hAnsi="Times"/>
            <w:bCs/>
          </w:rPr>
          <w:t>These standards are designed to ensure members have a solid foundation in neuroscience, supporting strong academic engagement, leadership continuity, and the mission of Nu Rho Psi.</w:t>
        </w:r>
      </w:ins>
    </w:p>
    <w:p w14:paraId="13845814" w14:textId="77777777" w:rsidR="00A93598" w:rsidRDefault="00A93598" w:rsidP="00D95EBF">
      <w:pPr>
        <w:ind w:left="432" w:hanging="432"/>
        <w:rPr>
          <w:ins w:id="97" w:author="Calin-Jageman, Robert" w:date="2025-09-11T09:19:00Z" w16du:dateUtc="2025-09-11T14:19:00Z"/>
          <w:color w:val="000000" w:themeColor="text1"/>
        </w:rPr>
      </w:pPr>
    </w:p>
    <w:p w14:paraId="526D209C" w14:textId="07084C09" w:rsidR="00A93598" w:rsidRPr="004A44EC" w:rsidRDefault="00A93598" w:rsidP="00A93598">
      <w:pPr>
        <w:pStyle w:val="ListParagraph"/>
        <w:numPr>
          <w:ilvl w:val="0"/>
          <w:numId w:val="29"/>
        </w:numPr>
        <w:rPr>
          <w:ins w:id="98" w:author="Calin-Jageman, Robert" w:date="2025-09-11T09:21:00Z" w16du:dateUtc="2025-09-11T14:21:00Z"/>
          <w:color w:val="000000" w:themeColor="text1"/>
        </w:rPr>
      </w:pPr>
      <w:ins w:id="99" w:author="Calin-Jageman, Robert" w:date="2025-09-11T09:21:00Z" w16du:dateUtc="2025-09-11T14:21:00Z">
        <w:r>
          <w:rPr>
            <w:rFonts w:ascii="Times" w:hAnsi="Times"/>
            <w:b/>
          </w:rPr>
          <w:t xml:space="preserve">Qualifications for </w:t>
        </w:r>
        <w:r>
          <w:rPr>
            <w:rFonts w:ascii="Times" w:hAnsi="Times"/>
            <w:b/>
          </w:rPr>
          <w:t>Graduate</w:t>
        </w:r>
        <w:r>
          <w:rPr>
            <w:rFonts w:ascii="Times" w:hAnsi="Times"/>
            <w:b/>
          </w:rPr>
          <w:t xml:space="preserve"> Student Members</w:t>
        </w:r>
      </w:ins>
    </w:p>
    <w:p w14:paraId="3FB56D7B" w14:textId="77777777" w:rsidR="00A93598" w:rsidRDefault="00A93598" w:rsidP="00D95EBF">
      <w:pPr>
        <w:ind w:left="432" w:hanging="432"/>
        <w:rPr>
          <w:ins w:id="100" w:author="Calin-Jageman, Robert" w:date="2025-09-11T09:19:00Z" w16du:dateUtc="2025-09-11T14:19:00Z"/>
          <w:color w:val="000000" w:themeColor="text1"/>
        </w:rPr>
      </w:pPr>
    </w:p>
    <w:p w14:paraId="0CC78AE3" w14:textId="00482BA7" w:rsidR="00A93598" w:rsidRPr="004A44EC" w:rsidRDefault="00A93598" w:rsidP="00A93598">
      <w:pPr>
        <w:ind w:left="360"/>
        <w:rPr>
          <w:ins w:id="101" w:author="Calin-Jageman, Robert" w:date="2025-09-11T09:22:00Z" w16du:dateUtc="2025-09-11T14:22:00Z"/>
          <w:rFonts w:ascii="Times" w:hAnsi="Times"/>
          <w:bCs/>
        </w:rPr>
      </w:pPr>
      <w:ins w:id="102" w:author="Calin-Jageman, Robert" w:date="2025-09-11T09:22:00Z" w16du:dateUtc="2025-09-11T14:22:00Z">
        <w:r>
          <w:rPr>
            <w:rFonts w:ascii="Times" w:hAnsi="Times"/>
            <w:bCs/>
            <w:i/>
            <w:iCs/>
          </w:rPr>
          <w:t xml:space="preserve">[Listed below are the minimum standards for </w:t>
        </w:r>
        <w:r w:rsidRPr="004A44EC">
          <w:rPr>
            <w:rFonts w:ascii="Times" w:hAnsi="Times"/>
            <w:bCs/>
            <w:i/>
            <w:iCs/>
          </w:rPr>
          <w:t xml:space="preserve">an undergraduate student to be inducted into Nu Rho Psi.  </w:t>
        </w:r>
        <w:r>
          <w:rPr>
            <w:rFonts w:ascii="Times" w:hAnsi="Times"/>
            <w:bCs/>
            <w:i/>
            <w:iCs/>
          </w:rPr>
          <w:t>Your chapter may revise these to set higher</w:t>
        </w:r>
        <w:r w:rsidRPr="004A44EC">
          <w:rPr>
            <w:rFonts w:ascii="Times" w:hAnsi="Times"/>
            <w:bCs/>
            <w:i/>
            <w:iCs/>
          </w:rPr>
          <w:t xml:space="preserve">—but not lower—requirements.  </w:t>
        </w:r>
        <w:r>
          <w:rPr>
            <w:rFonts w:ascii="Times" w:hAnsi="Times"/>
            <w:bCs/>
            <w:i/>
            <w:iCs/>
          </w:rPr>
          <w:lastRenderedPageBreak/>
          <w:t xml:space="preserve">Your chapter </w:t>
        </w:r>
        <w:r w:rsidRPr="004A44EC">
          <w:rPr>
            <w:rFonts w:ascii="Times" w:hAnsi="Times"/>
            <w:bCs/>
            <w:i/>
            <w:iCs/>
          </w:rPr>
          <w:t>may also add additional requirements (e.g. a service component).</w:t>
        </w:r>
        <w:r>
          <w:rPr>
            <w:rFonts w:ascii="Times" w:hAnsi="Times"/>
            <w:bCs/>
            <w:i/>
            <w:iCs/>
          </w:rPr>
          <w:t xml:space="preserve">  If your institution does not have graduate programs in neuroscience you should delete this section.</w:t>
        </w:r>
        <w:r>
          <w:rPr>
            <w:rFonts w:ascii="Times" w:hAnsi="Times"/>
            <w:bCs/>
            <w:i/>
            <w:iCs/>
          </w:rPr>
          <w:t>]</w:t>
        </w:r>
      </w:ins>
    </w:p>
    <w:p w14:paraId="6CB54543" w14:textId="77777777" w:rsidR="00A93598" w:rsidRDefault="00A93598" w:rsidP="00A93598">
      <w:pPr>
        <w:ind w:left="360"/>
        <w:rPr>
          <w:ins w:id="103" w:author="Calin-Jageman, Robert" w:date="2025-09-11T09:20:00Z" w16du:dateUtc="2025-09-11T14:20:00Z"/>
          <w:rFonts w:ascii="Times" w:hAnsi="Times"/>
          <w:b/>
        </w:rPr>
        <w:pPrChange w:id="104" w:author="Calin-Jageman, Robert" w:date="2025-09-11T09:22:00Z" w16du:dateUtc="2025-09-11T14:22:00Z">
          <w:pPr/>
        </w:pPrChange>
      </w:pPr>
    </w:p>
    <w:p w14:paraId="012EF9FA" w14:textId="77777777" w:rsidR="00A93598" w:rsidRPr="004A44EC" w:rsidRDefault="00A93598" w:rsidP="00A93598">
      <w:pPr>
        <w:ind w:left="360"/>
        <w:rPr>
          <w:ins w:id="105" w:author="Calin-Jageman, Robert" w:date="2025-09-11T09:20:00Z" w16du:dateUtc="2025-09-11T14:20:00Z"/>
          <w:rFonts w:ascii="Times" w:hAnsi="Times"/>
          <w:bCs/>
        </w:rPr>
        <w:pPrChange w:id="106" w:author="Calin-Jageman, Robert" w:date="2025-09-11T09:22:00Z" w16du:dateUtc="2025-09-11T14:22:00Z">
          <w:pPr/>
        </w:pPrChange>
      </w:pPr>
      <w:ins w:id="107" w:author="Calin-Jageman, Robert" w:date="2025-09-11T09:20:00Z" w16du:dateUtc="2025-09-11T14:20:00Z">
        <w:r w:rsidRPr="004A44EC">
          <w:rPr>
            <w:rFonts w:ascii="Times" w:hAnsi="Times"/>
            <w:bCs/>
          </w:rPr>
          <w:pict w14:anchorId="066A6EF2">
            <v:rect id="_x0000_i1033" style="width:0;height:1.5pt" o:hralign="center" o:hrstd="t" o:hr="t" fillcolor="#a0a0a0" stroked="f"/>
          </w:pict>
        </w:r>
      </w:ins>
    </w:p>
    <w:p w14:paraId="0238AF2F" w14:textId="77777777" w:rsidR="00A93598" w:rsidRPr="00F811ED" w:rsidRDefault="00A93598" w:rsidP="00A93598">
      <w:pPr>
        <w:ind w:left="360"/>
        <w:rPr>
          <w:ins w:id="108" w:author="Calin-Jageman, Robert" w:date="2025-09-11T09:20:00Z" w16du:dateUtc="2025-09-11T14:20:00Z"/>
          <w:rFonts w:ascii="Times" w:hAnsi="Times"/>
          <w:b/>
        </w:rPr>
        <w:pPrChange w:id="109" w:author="Calin-Jageman, Robert" w:date="2025-09-11T09:22:00Z" w16du:dateUtc="2025-09-11T14:22:00Z">
          <w:pPr/>
        </w:pPrChange>
      </w:pPr>
      <w:ins w:id="110" w:author="Calin-Jageman, Robert" w:date="2025-09-11T09:20:00Z" w16du:dateUtc="2025-09-11T14:20:00Z">
        <w:r w:rsidRPr="00F811ED">
          <w:rPr>
            <w:rFonts w:ascii="Times" w:hAnsi="Times"/>
            <w:b/>
          </w:rPr>
          <w:t>Academic Standing</w:t>
        </w:r>
      </w:ins>
    </w:p>
    <w:p w14:paraId="53A55CDD" w14:textId="77777777" w:rsidR="00A93598" w:rsidRPr="004A44EC" w:rsidRDefault="00A93598" w:rsidP="00A93598">
      <w:pPr>
        <w:ind w:left="360"/>
        <w:rPr>
          <w:ins w:id="111" w:author="Calin-Jageman, Robert" w:date="2025-09-11T09:20:00Z" w16du:dateUtc="2025-09-11T14:20:00Z"/>
          <w:rFonts w:ascii="Times" w:hAnsi="Times"/>
          <w:bCs/>
        </w:rPr>
        <w:pPrChange w:id="112" w:author="Calin-Jageman, Robert" w:date="2025-09-11T09:22:00Z" w16du:dateUtc="2025-09-11T14:22:00Z">
          <w:pPr/>
        </w:pPrChange>
      </w:pPr>
      <w:ins w:id="113" w:author="Calin-Jageman, Robert" w:date="2025-09-11T09:20:00Z" w16du:dateUtc="2025-09-11T14:20:00Z">
        <w:r w:rsidRPr="004A44EC">
          <w:rPr>
            <w:rFonts w:ascii="Times" w:hAnsi="Times"/>
            <w:bCs/>
          </w:rPr>
          <w:t>To be eligible for membership, students must meet the following academic criteria:</w:t>
        </w:r>
      </w:ins>
    </w:p>
    <w:p w14:paraId="09E877DE" w14:textId="77777777" w:rsidR="00A93598" w:rsidRPr="004A44EC" w:rsidRDefault="00A93598" w:rsidP="00A93598">
      <w:pPr>
        <w:numPr>
          <w:ilvl w:val="0"/>
          <w:numId w:val="26"/>
        </w:numPr>
        <w:tabs>
          <w:tab w:val="clear" w:pos="720"/>
          <w:tab w:val="num" w:pos="1080"/>
        </w:tabs>
        <w:ind w:left="1080"/>
        <w:rPr>
          <w:ins w:id="114" w:author="Calin-Jageman, Robert" w:date="2025-09-11T09:20:00Z" w16du:dateUtc="2025-09-11T14:20:00Z"/>
          <w:rFonts w:ascii="Times" w:hAnsi="Times"/>
          <w:bCs/>
        </w:rPr>
        <w:pPrChange w:id="115" w:author="Calin-Jageman, Robert" w:date="2025-09-11T09:22:00Z" w16du:dateUtc="2025-09-11T14:22:00Z">
          <w:pPr>
            <w:numPr>
              <w:numId w:val="26"/>
            </w:numPr>
            <w:tabs>
              <w:tab w:val="num" w:pos="720"/>
            </w:tabs>
            <w:ind w:left="720" w:hanging="360"/>
          </w:pPr>
        </w:pPrChange>
      </w:pPr>
      <w:ins w:id="116" w:author="Calin-Jageman, Robert" w:date="2025-09-11T09:20:00Z" w16du:dateUtc="2025-09-11T14:20:00Z">
        <w:r w:rsidRPr="004A44EC">
          <w:rPr>
            <w:rFonts w:ascii="Times" w:hAnsi="Times"/>
            <w:bCs/>
            <w:u w:val="single"/>
          </w:rPr>
          <w:t>Declared Program</w:t>
        </w:r>
        <w:r w:rsidRPr="004A44EC">
          <w:rPr>
            <w:rFonts w:ascii="Times" w:hAnsi="Times"/>
            <w:bCs/>
          </w:rPr>
          <w:t xml:space="preserve">: </w:t>
        </w:r>
        <w:r>
          <w:rPr>
            <w:rFonts w:ascii="Times" w:hAnsi="Times"/>
            <w:bCs/>
          </w:rPr>
          <w:t xml:space="preserve">Candidates must be registered in a graduate-level program with a neuroscience emphasis.  </w:t>
        </w:r>
        <w:r w:rsidRPr="004A44EC">
          <w:rPr>
            <w:rFonts w:ascii="Times" w:hAnsi="Times"/>
            <w:bCs/>
          </w:rPr>
          <w:t>Students must have officially declared a major, minor, or concentration/certificate in Neuroscience.</w:t>
        </w:r>
      </w:ins>
    </w:p>
    <w:p w14:paraId="364B4841" w14:textId="77777777" w:rsidR="00A93598" w:rsidRPr="004A44EC" w:rsidRDefault="00A93598" w:rsidP="00A93598">
      <w:pPr>
        <w:numPr>
          <w:ilvl w:val="0"/>
          <w:numId w:val="26"/>
        </w:numPr>
        <w:tabs>
          <w:tab w:val="clear" w:pos="720"/>
          <w:tab w:val="num" w:pos="1080"/>
        </w:tabs>
        <w:ind w:left="1080"/>
        <w:rPr>
          <w:ins w:id="117" w:author="Calin-Jageman, Robert" w:date="2025-09-11T09:20:00Z" w16du:dateUtc="2025-09-11T14:20:00Z"/>
          <w:rFonts w:ascii="Times" w:hAnsi="Times"/>
          <w:bCs/>
          <w:u w:val="single"/>
        </w:rPr>
        <w:pPrChange w:id="118" w:author="Calin-Jageman, Robert" w:date="2025-09-11T09:22:00Z" w16du:dateUtc="2025-09-11T14:22:00Z">
          <w:pPr>
            <w:numPr>
              <w:numId w:val="26"/>
            </w:numPr>
            <w:tabs>
              <w:tab w:val="num" w:pos="720"/>
            </w:tabs>
            <w:ind w:left="720" w:hanging="360"/>
          </w:pPr>
        </w:pPrChange>
      </w:pPr>
      <w:ins w:id="119" w:author="Calin-Jageman, Robert" w:date="2025-09-11T09:20:00Z" w16du:dateUtc="2025-09-11T14:20:00Z">
        <w:r w:rsidRPr="004A44EC">
          <w:rPr>
            <w:rFonts w:ascii="Times" w:hAnsi="Times"/>
            <w:bCs/>
            <w:u w:val="single"/>
          </w:rPr>
          <w:t>GPA</w:t>
        </w:r>
      </w:ins>
    </w:p>
    <w:p w14:paraId="011FBFD5" w14:textId="77777777" w:rsidR="00A93598" w:rsidRPr="004A44EC" w:rsidRDefault="00A93598" w:rsidP="00A93598">
      <w:pPr>
        <w:numPr>
          <w:ilvl w:val="1"/>
          <w:numId w:val="26"/>
        </w:numPr>
        <w:tabs>
          <w:tab w:val="clear" w:pos="1440"/>
          <w:tab w:val="num" w:pos="1800"/>
        </w:tabs>
        <w:ind w:left="1800"/>
        <w:rPr>
          <w:ins w:id="120" w:author="Calin-Jageman, Robert" w:date="2025-09-11T09:20:00Z" w16du:dateUtc="2025-09-11T14:20:00Z"/>
          <w:rFonts w:ascii="Times" w:hAnsi="Times"/>
          <w:bCs/>
        </w:rPr>
        <w:pPrChange w:id="121" w:author="Calin-Jageman, Robert" w:date="2025-09-11T09:22:00Z" w16du:dateUtc="2025-09-11T14:22:00Z">
          <w:pPr>
            <w:numPr>
              <w:ilvl w:val="1"/>
              <w:numId w:val="26"/>
            </w:numPr>
            <w:tabs>
              <w:tab w:val="num" w:pos="1440"/>
            </w:tabs>
            <w:ind w:left="1440" w:hanging="360"/>
          </w:pPr>
        </w:pPrChange>
      </w:pPr>
      <w:ins w:id="122" w:author="Calin-Jageman, Robert" w:date="2025-09-11T09:20:00Z" w16du:dateUtc="2025-09-11T14:20:00Z">
        <w:r w:rsidRPr="004A44EC">
          <w:rPr>
            <w:rFonts w:ascii="Times" w:hAnsi="Times"/>
            <w:bCs/>
          </w:rPr>
          <w:t>Cumulative GPA: Minimum overall GPA of 3.</w:t>
        </w:r>
        <w:r>
          <w:rPr>
            <w:rFonts w:ascii="Times" w:hAnsi="Times"/>
            <w:bCs/>
          </w:rPr>
          <w:t>5 in all graduate courses</w:t>
        </w:r>
        <w:r w:rsidRPr="004A44EC">
          <w:rPr>
            <w:rFonts w:ascii="Times" w:hAnsi="Times"/>
            <w:bCs/>
          </w:rPr>
          <w:t>.</w:t>
        </w:r>
      </w:ins>
    </w:p>
    <w:p w14:paraId="3A0EF62B" w14:textId="77777777" w:rsidR="00A93598" w:rsidRPr="004A44EC" w:rsidRDefault="00A93598" w:rsidP="00A93598">
      <w:pPr>
        <w:numPr>
          <w:ilvl w:val="1"/>
          <w:numId w:val="26"/>
        </w:numPr>
        <w:tabs>
          <w:tab w:val="clear" w:pos="1440"/>
          <w:tab w:val="num" w:pos="1800"/>
        </w:tabs>
        <w:ind w:left="1800"/>
        <w:rPr>
          <w:ins w:id="123" w:author="Calin-Jageman, Robert" w:date="2025-09-11T09:20:00Z" w16du:dateUtc="2025-09-11T14:20:00Z"/>
          <w:rFonts w:ascii="Times" w:hAnsi="Times"/>
          <w:bCs/>
        </w:rPr>
        <w:pPrChange w:id="124" w:author="Calin-Jageman, Robert" w:date="2025-09-11T09:22:00Z" w16du:dateUtc="2025-09-11T14:22:00Z">
          <w:pPr>
            <w:numPr>
              <w:ilvl w:val="1"/>
              <w:numId w:val="26"/>
            </w:numPr>
            <w:tabs>
              <w:tab w:val="num" w:pos="1440"/>
            </w:tabs>
            <w:ind w:left="1440" w:hanging="360"/>
          </w:pPr>
        </w:pPrChange>
      </w:pPr>
      <w:ins w:id="125" w:author="Calin-Jageman, Robert" w:date="2025-09-11T09:20:00Z" w16du:dateUtc="2025-09-11T14:20:00Z">
        <w:r w:rsidRPr="004A44EC">
          <w:rPr>
            <w:rFonts w:ascii="Times" w:hAnsi="Times"/>
            <w:bCs/>
          </w:rPr>
          <w:t>Neuroscience GPA: Minimum GPA of 3.</w:t>
        </w:r>
        <w:r>
          <w:rPr>
            <w:rFonts w:ascii="Times" w:hAnsi="Times"/>
            <w:bCs/>
          </w:rPr>
          <w:t>5</w:t>
        </w:r>
        <w:r w:rsidRPr="004A44EC">
          <w:rPr>
            <w:rFonts w:ascii="Times" w:hAnsi="Times"/>
            <w:bCs/>
          </w:rPr>
          <w:t xml:space="preserve"> in neuroscience-related </w:t>
        </w:r>
        <w:r>
          <w:rPr>
            <w:rFonts w:ascii="Times" w:hAnsi="Times"/>
            <w:bCs/>
          </w:rPr>
          <w:t>graduate c</w:t>
        </w:r>
        <w:r w:rsidRPr="004A44EC">
          <w:rPr>
            <w:rFonts w:ascii="Times" w:hAnsi="Times"/>
            <w:bCs/>
          </w:rPr>
          <w:t>oursework.</w:t>
        </w:r>
      </w:ins>
    </w:p>
    <w:p w14:paraId="5B7F99A0" w14:textId="531BDFEB" w:rsidR="00A93598" w:rsidRPr="00406279" w:rsidDel="00A93598" w:rsidRDefault="00A93598" w:rsidP="00D95EBF">
      <w:pPr>
        <w:ind w:left="432" w:hanging="432"/>
        <w:rPr>
          <w:del w:id="126" w:author="Calin-Jageman, Robert" w:date="2025-09-11T09:23:00Z" w16du:dateUtc="2025-09-11T14:23:00Z"/>
          <w:color w:val="000000" w:themeColor="text1"/>
        </w:rPr>
      </w:pPr>
    </w:p>
    <w:p w14:paraId="12DDFA4D" w14:textId="0E57D23F" w:rsidR="00D95EBF" w:rsidRPr="00406279" w:rsidDel="00A93598" w:rsidRDefault="00D95EBF" w:rsidP="00D95EBF">
      <w:pPr>
        <w:ind w:left="792" w:hanging="360"/>
        <w:rPr>
          <w:del w:id="127" w:author="Calin-Jageman, Robert" w:date="2025-09-11T09:23:00Z" w16du:dateUtc="2025-09-11T14:23:00Z"/>
          <w:color w:val="000000" w:themeColor="text1"/>
        </w:rPr>
      </w:pPr>
      <w:del w:id="128" w:author="Calin-Jageman, Robert" w:date="2025-09-11T09:23:00Z" w16du:dateUtc="2025-09-11T14:23:00Z">
        <w:r w:rsidRPr="00406279" w:rsidDel="00A93598">
          <w:rPr>
            <w:color w:val="000000" w:themeColor="text1"/>
          </w:rPr>
          <w:delText>1. Undergraduate students shall have completed at least 3 semesters (or 5 quarters) of the college curriculum and be registered for major or minor standing in neuroscience or in a program that has a neuroscience emphasis, have completed at least nine semester hours (or equivalent) in courses in neuroscience</w:delText>
        </w:r>
        <w:r w:rsidRPr="00406279" w:rsidDel="00A93598">
          <w:rPr>
            <w:rStyle w:val="FootnoteReference"/>
            <w:color w:val="000000" w:themeColor="text1"/>
          </w:rPr>
          <w:footnoteReference w:id="2"/>
        </w:r>
      </w:del>
      <w:ins w:id="145" w:author="Bob C-J" w:date="2025-09-08T20:43:00Z" w16du:dateUtc="2025-09-09T01:43:00Z">
        <w:del w:id="146" w:author="Calin-Jageman, Robert" w:date="2025-09-11T09:23:00Z" w16du:dateUtc="2025-09-11T14:23:00Z">
          <w:r w:rsidR="00082E5C" w:rsidDel="00A93598">
            <w:rPr>
              <w:color w:val="000000" w:themeColor="text1"/>
            </w:rPr>
            <w:delText xml:space="preserve"> with one of these courses being specific to neuroscience (such as Behavioral Neuroscience, Introduction to Neuroscience)</w:delText>
          </w:r>
        </w:del>
      </w:ins>
      <w:del w:id="147" w:author="Calin-Jageman, Robert" w:date="2025-09-11T09:23:00Z" w16du:dateUtc="2025-09-11T14:23:00Z">
        <w:r w:rsidRPr="00406279" w:rsidDel="00A93598">
          <w:rPr>
            <w:color w:val="000000" w:themeColor="text1"/>
          </w:rPr>
          <w:delText>, have a minimum grade point average of 3.</w:delText>
        </w:r>
      </w:del>
      <w:ins w:id="148" w:author="Bob C-J" w:date="2025-09-08T20:43:00Z" w16du:dateUtc="2025-09-09T01:43:00Z">
        <w:del w:id="149" w:author="Calin-Jageman, Robert" w:date="2025-09-11T09:23:00Z" w16du:dateUtc="2025-09-11T14:23:00Z">
          <w:r w:rsidR="00082E5C" w:rsidDel="00A93598">
            <w:rPr>
              <w:color w:val="000000" w:themeColor="text1"/>
            </w:rPr>
            <w:delText>0</w:delText>
          </w:r>
        </w:del>
      </w:ins>
      <w:del w:id="150" w:author="Calin-Jageman, Robert" w:date="2025-09-11T09:23:00Z" w16du:dateUtc="2025-09-11T14:23:00Z">
        <w:r w:rsidRPr="00406279" w:rsidDel="00A93598">
          <w:rPr>
            <w:color w:val="000000" w:themeColor="text1"/>
          </w:rPr>
          <w:delText>2 on a 4.0 scale, and have a minimum grade point average of 3.</w:delText>
        </w:r>
      </w:del>
      <w:ins w:id="151" w:author="Bob C-J" w:date="2025-09-08T20:43:00Z" w16du:dateUtc="2025-09-09T01:43:00Z">
        <w:del w:id="152" w:author="Calin-Jageman, Robert" w:date="2025-09-11T09:23:00Z" w16du:dateUtc="2025-09-11T14:23:00Z">
          <w:r w:rsidR="00082E5C" w:rsidDel="00A93598">
            <w:rPr>
              <w:color w:val="000000" w:themeColor="text1"/>
            </w:rPr>
            <w:delText>2</w:delText>
          </w:r>
        </w:del>
      </w:ins>
      <w:del w:id="153" w:author="Calin-Jageman, Robert" w:date="2025-09-11T09:23:00Z" w16du:dateUtc="2025-09-11T14:23:00Z">
        <w:r w:rsidRPr="00406279" w:rsidDel="00A93598">
          <w:rPr>
            <w:color w:val="000000" w:themeColor="text1"/>
          </w:rPr>
          <w:delText xml:space="preserve">5 in neuroscience courses.  GPA shall be based on a student's academic record at </w:delText>
        </w:r>
        <w:r w:rsidR="00E367A9" w:rsidRPr="00406279" w:rsidDel="00A93598">
          <w:rPr>
            <w:color w:val="000000" w:themeColor="text1"/>
          </w:rPr>
          <w:delText>___________________</w:delText>
        </w:r>
        <w:r w:rsidRPr="00406279" w:rsidDel="00A93598">
          <w:rPr>
            <w:color w:val="000000" w:themeColor="text1"/>
          </w:rPr>
          <w:delText xml:space="preserve"> (name of college or university), but transfer students with a distinguished record from another institution may petition the chapter for consideration of this information.</w:delText>
        </w:r>
      </w:del>
    </w:p>
    <w:p w14:paraId="30614A0B" w14:textId="5A296B5D" w:rsidR="00D04827" w:rsidRPr="00406279" w:rsidDel="00A93598" w:rsidRDefault="00D04827" w:rsidP="47AF7DCB">
      <w:pPr>
        <w:ind w:left="792" w:hanging="360"/>
        <w:rPr>
          <w:del w:id="154" w:author="Calin-Jageman, Robert" w:date="2025-09-11T09:23:00Z" w16du:dateUtc="2025-09-11T14:23:00Z"/>
          <w:color w:val="000000" w:themeColor="text1"/>
        </w:rPr>
      </w:pPr>
    </w:p>
    <w:p w14:paraId="68D81A29" w14:textId="24395145" w:rsidR="00D95EBF" w:rsidRPr="00406279" w:rsidDel="00A93598" w:rsidRDefault="00D95EBF" w:rsidP="00D95EBF">
      <w:pPr>
        <w:ind w:left="792" w:hanging="360"/>
        <w:rPr>
          <w:del w:id="155" w:author="Calin-Jageman, Robert" w:date="2025-09-11T09:23:00Z" w16du:dateUtc="2025-09-11T14:23:00Z"/>
          <w:color w:val="000000" w:themeColor="text1"/>
        </w:rPr>
      </w:pPr>
      <w:del w:id="156" w:author="Calin-Jageman, Robert" w:date="2025-09-11T09:23:00Z" w16du:dateUtc="2025-09-11T14:23:00Z">
        <w:r w:rsidRPr="00406279" w:rsidDel="00A93598">
          <w:rPr>
            <w:color w:val="000000" w:themeColor="text1"/>
          </w:rPr>
          <w:delText>2. Graduate students (M.A. or Ph.D.) shall be registered for major or minor standing in neuroscience or a program that has a neuroscience emphasis, have completed at least nine semester hours (or equivalent) in courses in neuroscience, and have a minimum grade point average of 3.5 on a 4.0 scale in all graduate courses and a minimum grade point average of 3.5 in neuroscience courses.</w:delText>
        </w:r>
      </w:del>
    </w:p>
    <w:p w14:paraId="1F624A89" w14:textId="77777777" w:rsidR="47AF7DCB" w:rsidRPr="00406279" w:rsidRDefault="47AF7DCB" w:rsidP="00ED0431">
      <w:pPr>
        <w:rPr>
          <w:color w:val="000000" w:themeColor="text1"/>
        </w:rPr>
      </w:pPr>
    </w:p>
    <w:p w14:paraId="4804B48D" w14:textId="478367A3" w:rsidR="00DC5BD2" w:rsidRPr="008F2E58" w:rsidDel="00A93598" w:rsidRDefault="00DC5BD2" w:rsidP="00DC5BD2">
      <w:pPr>
        <w:pStyle w:val="ListParagraph"/>
        <w:ind w:left="360" w:hanging="360"/>
        <w:rPr>
          <w:del w:id="157" w:author="Calin-Jageman, Robert" w:date="2025-09-11T09:23:00Z" w16du:dateUtc="2025-09-11T14:23:00Z"/>
          <w:color w:val="000000" w:themeColor="text1"/>
        </w:rPr>
      </w:pPr>
      <w:r w:rsidRPr="00406279">
        <w:rPr>
          <w:color w:val="000000" w:themeColor="text1"/>
        </w:rPr>
        <w:t xml:space="preserve">B. </w:t>
      </w:r>
      <w:r w:rsidRPr="00406279">
        <w:rPr>
          <w:color w:val="000000" w:themeColor="text1"/>
        </w:rPr>
        <w:tab/>
      </w:r>
      <w:r w:rsidRPr="008F2E58">
        <w:rPr>
          <w:color w:val="000000" w:themeColor="text1"/>
        </w:rPr>
        <w:t>Provisional undergraduate student members shall be enrolled in undergraduate or graduate programs at the time of induction. Undergraduate students may apply for provisional membership if they are pursuing a degree in neuroscience, or a closely related discipline, but have not yet attained the requisite credit hours and/or number of courses required for election as a regular student member. To be eligible to apply for provisional membership, a student shall have completed at least one semester, or two quarters, with a minimum cumulative grade point average of 3.</w:t>
      </w:r>
      <w:ins w:id="158" w:author="Calin-Jageman, Robert" w:date="2025-09-11T09:23:00Z" w16du:dateUtc="2025-09-11T14:23:00Z">
        <w:r w:rsidR="00A93598">
          <w:rPr>
            <w:color w:val="000000" w:themeColor="text1"/>
          </w:rPr>
          <w:t>0</w:t>
        </w:r>
      </w:ins>
      <w:del w:id="159" w:author="Calin-Jageman, Robert" w:date="2025-09-11T09:23:00Z" w16du:dateUtc="2025-09-11T14:23:00Z">
        <w:r w:rsidRPr="008F2E58" w:rsidDel="00A93598">
          <w:rPr>
            <w:color w:val="000000" w:themeColor="text1"/>
          </w:rPr>
          <w:delText>50</w:delText>
        </w:r>
      </w:del>
      <w:r w:rsidRPr="008F2E58">
        <w:rPr>
          <w:color w:val="000000" w:themeColor="text1"/>
        </w:rPr>
        <w:t xml:space="preserve"> on a 4.0</w:t>
      </w:r>
      <w:del w:id="160" w:author="Calin-Jageman, Robert" w:date="2025-09-11T09:23:00Z" w16du:dateUtc="2025-09-11T14:23:00Z">
        <w:r w:rsidRPr="008F2E58" w:rsidDel="00A93598">
          <w:rPr>
            <w:color w:val="000000" w:themeColor="text1"/>
          </w:rPr>
          <w:delText>0</w:delText>
        </w:r>
      </w:del>
      <w:r w:rsidRPr="008F2E58">
        <w:rPr>
          <w:color w:val="000000" w:themeColor="text1"/>
        </w:rPr>
        <w:t xml:space="preserve"> point </w:t>
      </w:r>
      <w:proofErr w:type="gramStart"/>
      <w:r w:rsidRPr="008F2E58">
        <w:rPr>
          <w:color w:val="000000" w:themeColor="text1"/>
        </w:rPr>
        <w:t>scale, and</w:t>
      </w:r>
      <w:proofErr w:type="gramEnd"/>
      <w:r w:rsidRPr="008F2E58">
        <w:rPr>
          <w:color w:val="000000" w:themeColor="text1"/>
        </w:rPr>
        <w:t xml:space="preserve"> have completed at least one neuroscience-related course (e.g. Introductory Neuroscience or Neuroscience Seminar).  Upon attaining regular member requirements, the student shall </w:t>
      </w:r>
      <w:proofErr w:type="gramStart"/>
      <w:r w:rsidRPr="008F2E58">
        <w:rPr>
          <w:color w:val="000000" w:themeColor="text1"/>
        </w:rPr>
        <w:t>submit an application</w:t>
      </w:r>
      <w:proofErr w:type="gramEnd"/>
      <w:r w:rsidRPr="008F2E58">
        <w:rPr>
          <w:color w:val="000000" w:themeColor="text1"/>
        </w:rPr>
        <w:t xml:space="preserve"> for regular student membership, which will be subject to approval by the local chapter as specified in the chapter bylaws (1.A.1).      </w:t>
      </w:r>
    </w:p>
    <w:p w14:paraId="4CCBF862" w14:textId="77777777" w:rsidR="00DC5BD2" w:rsidRPr="008F2E58" w:rsidDel="00A93598" w:rsidRDefault="00DC5BD2" w:rsidP="00DC5BD2">
      <w:pPr>
        <w:ind w:left="360" w:hanging="360"/>
        <w:rPr>
          <w:del w:id="161" w:author="Calin-Jageman, Robert" w:date="2025-09-11T09:23:00Z" w16du:dateUtc="2025-09-11T14:23:00Z"/>
          <w:color w:val="000000" w:themeColor="text1"/>
        </w:rPr>
      </w:pPr>
    </w:p>
    <w:p w14:paraId="18D228A3" w14:textId="441A8235" w:rsidR="005E23EF" w:rsidRPr="00406279" w:rsidRDefault="00DC5BD2" w:rsidP="00A93598">
      <w:pPr>
        <w:pStyle w:val="ListParagraph"/>
        <w:ind w:left="360" w:hanging="360"/>
        <w:pPrChange w:id="162" w:author="Calin-Jageman, Robert" w:date="2025-09-11T09:23:00Z" w16du:dateUtc="2025-09-11T14:23:00Z">
          <w:pPr>
            <w:ind w:left="360" w:hanging="360"/>
          </w:pPr>
        </w:pPrChange>
      </w:pPr>
      <w:del w:id="163" w:author="Calin-Jageman, Robert" w:date="2025-09-11T09:23:00Z" w16du:dateUtc="2025-09-11T14:23:00Z">
        <w:r w:rsidRPr="008F2E58" w:rsidDel="00A93598">
          <w:delText>C</w:delText>
        </w:r>
        <w:r w:rsidR="00D95EBF" w:rsidRPr="008F2E58" w:rsidDel="00A93598">
          <w:delText xml:space="preserve">. </w:delText>
        </w:r>
        <w:r w:rsidR="005E23EF" w:rsidRPr="008F2E58" w:rsidDel="00A93598">
          <w:delText xml:space="preserve"> Optional Higher Qualifications: Any chapter may establish minimum scholastic qualifications that are higher than those listed in Article III, Section 1a.</w:delText>
        </w:r>
        <w:r w:rsidR="005E23EF" w:rsidRPr="00406279" w:rsidDel="00A93598">
          <w:delText xml:space="preserve"> </w:delText>
        </w:r>
      </w:del>
    </w:p>
    <w:p w14:paraId="45708DF5" w14:textId="36694744" w:rsidR="00D95EBF" w:rsidRPr="00406279" w:rsidRDefault="00DC5BD2" w:rsidP="00D95EBF">
      <w:pPr>
        <w:ind w:left="360" w:hanging="360"/>
        <w:rPr>
          <w:color w:val="000000" w:themeColor="text1"/>
        </w:rPr>
      </w:pPr>
      <w:r w:rsidRPr="00406279">
        <w:rPr>
          <w:color w:val="000000" w:themeColor="text1"/>
        </w:rPr>
        <w:t>D</w:t>
      </w:r>
      <w:r w:rsidR="005E23EF" w:rsidRPr="00406279">
        <w:rPr>
          <w:color w:val="000000" w:themeColor="text1"/>
        </w:rPr>
        <w:t xml:space="preserve">. </w:t>
      </w:r>
      <w:r w:rsidR="00D95EBF" w:rsidRPr="00406279">
        <w:rPr>
          <w:color w:val="000000" w:themeColor="text1"/>
        </w:rPr>
        <w:t xml:space="preserve"> Faculty members who teach and do research in the area of neuroscience and are employed by institutions where there is an active chapter of Nu Rho Psi may become active members of the Chapter upon election to membership and induction into Nu Rho Psi.</w:t>
      </w:r>
    </w:p>
    <w:p w14:paraId="0A02BB89" w14:textId="7FDFD025" w:rsidR="00D95EBF" w:rsidRPr="00406279" w:rsidRDefault="00DC5BD2" w:rsidP="00D95EBF">
      <w:pPr>
        <w:ind w:left="360" w:hanging="360"/>
        <w:rPr>
          <w:color w:val="000000" w:themeColor="text1"/>
        </w:rPr>
      </w:pPr>
      <w:r w:rsidRPr="00406279">
        <w:rPr>
          <w:color w:val="000000" w:themeColor="text1"/>
        </w:rPr>
        <w:t>E</w:t>
      </w:r>
      <w:r w:rsidR="00D95EBF" w:rsidRPr="00406279">
        <w:rPr>
          <w:color w:val="000000" w:themeColor="text1"/>
        </w:rPr>
        <w:t>. Alumni and Honorary members may also be elected consistent with the procedures contained in the National Constitution and Bylaws.</w:t>
      </w:r>
    </w:p>
    <w:p w14:paraId="25E12DD8" w14:textId="4841107B" w:rsidR="00D95EBF" w:rsidRPr="00406279" w:rsidRDefault="00DC5BD2" w:rsidP="00D95EBF">
      <w:pPr>
        <w:ind w:left="360" w:hanging="360"/>
        <w:rPr>
          <w:color w:val="000000" w:themeColor="text1"/>
        </w:rPr>
      </w:pPr>
      <w:r w:rsidRPr="00406279">
        <w:rPr>
          <w:color w:val="000000" w:themeColor="text1"/>
        </w:rPr>
        <w:t>F</w:t>
      </w:r>
      <w:r w:rsidR="00D95EBF" w:rsidRPr="00406279">
        <w:rPr>
          <w:color w:val="000000" w:themeColor="text1"/>
        </w:rPr>
        <w:t>. Membership in Nu Rho Psi is open to qualified candidates of any age, sex, sexual orientation, religion, race, color, handicap/disability, and national/ethnic origin.</w:t>
      </w:r>
    </w:p>
    <w:p w14:paraId="4AA87E5A" w14:textId="77777777" w:rsidR="00D95EBF" w:rsidRPr="00406279" w:rsidRDefault="00D95EBF" w:rsidP="00D95EBF">
      <w:pPr>
        <w:ind w:left="720"/>
        <w:rPr>
          <w:color w:val="000000" w:themeColor="text1"/>
        </w:rPr>
      </w:pPr>
    </w:p>
    <w:p w14:paraId="3D041617" w14:textId="77777777" w:rsidR="00D95EBF" w:rsidRPr="00406279" w:rsidRDefault="00D95EBF" w:rsidP="00D95EBF">
      <w:pPr>
        <w:rPr>
          <w:b/>
          <w:color w:val="000000" w:themeColor="text1"/>
        </w:rPr>
      </w:pPr>
      <w:r w:rsidRPr="00406279">
        <w:rPr>
          <w:b/>
          <w:color w:val="000000" w:themeColor="text1"/>
        </w:rPr>
        <w:t>Section 2. Selection Process</w:t>
      </w:r>
    </w:p>
    <w:p w14:paraId="60D05090" w14:textId="77777777" w:rsidR="00D95EBF" w:rsidRPr="00406279" w:rsidRDefault="00D95EBF" w:rsidP="00D95EBF">
      <w:pPr>
        <w:ind w:left="360"/>
        <w:rPr>
          <w:color w:val="000000" w:themeColor="text1"/>
        </w:rPr>
      </w:pPr>
    </w:p>
    <w:p w14:paraId="32AF86D8" w14:textId="77777777" w:rsidR="00D95EBF" w:rsidRPr="00406279" w:rsidRDefault="00D95EBF" w:rsidP="00D95EBF">
      <w:pPr>
        <w:ind w:left="432" w:hanging="432"/>
        <w:rPr>
          <w:color w:val="000000" w:themeColor="text1"/>
        </w:rPr>
      </w:pPr>
      <w:r w:rsidRPr="00406279">
        <w:rPr>
          <w:color w:val="000000" w:themeColor="text1"/>
        </w:rPr>
        <w:t>A.  Application for membership shall be open each academic year with the public announcement of the deadline for application established a minimum of two weeks before the deadline.</w:t>
      </w:r>
    </w:p>
    <w:p w14:paraId="12D4E0D7" w14:textId="77777777" w:rsidR="00D95EBF" w:rsidRPr="00406279" w:rsidRDefault="00D95EBF" w:rsidP="00D95EBF">
      <w:pPr>
        <w:ind w:left="432" w:hanging="432"/>
        <w:rPr>
          <w:color w:val="000000" w:themeColor="text1"/>
        </w:rPr>
      </w:pPr>
      <w:r w:rsidRPr="00406279">
        <w:rPr>
          <w:color w:val="000000" w:themeColor="text1"/>
        </w:rPr>
        <w:t>B.  The Chapter advisor or other qualified college/university official of ____________________</w:t>
      </w:r>
      <w:proofErr w:type="gramStart"/>
      <w:r w:rsidRPr="00406279">
        <w:rPr>
          <w:color w:val="000000" w:themeColor="text1"/>
        </w:rPr>
        <w:t>_  [</w:t>
      </w:r>
      <w:proofErr w:type="gramEnd"/>
      <w:r w:rsidRPr="00406279">
        <w:rPr>
          <w:color w:val="000000" w:themeColor="text1"/>
        </w:rPr>
        <w:t xml:space="preserve">name(s) of institution(s)] will review an official transcript submitted by the applicant to verify eligibility.  </w:t>
      </w:r>
    </w:p>
    <w:p w14:paraId="3AE281E2" w14:textId="39B6A0D5" w:rsidR="00D95EBF" w:rsidRPr="00406279" w:rsidRDefault="00D95EBF" w:rsidP="00D95EBF">
      <w:pPr>
        <w:ind w:left="432" w:hanging="432"/>
        <w:rPr>
          <w:color w:val="000000" w:themeColor="text1"/>
        </w:rPr>
      </w:pPr>
      <w:r w:rsidRPr="00406279">
        <w:rPr>
          <w:color w:val="000000" w:themeColor="text1"/>
        </w:rPr>
        <w:t>C.  Charter members</w:t>
      </w:r>
      <w:r w:rsidR="00516EBF" w:rsidRPr="00406279">
        <w:rPr>
          <w:color w:val="000000" w:themeColor="text1"/>
        </w:rPr>
        <w:t xml:space="preserve"> </w:t>
      </w:r>
      <w:r w:rsidR="00516EBF" w:rsidRPr="008F2E58">
        <w:rPr>
          <w:color w:val="000000" w:themeColor="text1"/>
        </w:rPr>
        <w:t>and applicants who meet eligibility criteria</w:t>
      </w:r>
      <w:r w:rsidRPr="00406279">
        <w:rPr>
          <w:color w:val="000000" w:themeColor="text1"/>
        </w:rPr>
        <w:t xml:space="preserve"> of a chapter are elected by the Nu Rho Psi National Council at the time of application approval</w:t>
      </w:r>
    </w:p>
    <w:p w14:paraId="1E9D9458" w14:textId="77777777" w:rsidR="00D95EBF" w:rsidRPr="00406279" w:rsidRDefault="00D95EBF" w:rsidP="00D95EBF">
      <w:pPr>
        <w:rPr>
          <w:color w:val="000000" w:themeColor="text1"/>
        </w:rPr>
      </w:pPr>
    </w:p>
    <w:p w14:paraId="1E50B442" w14:textId="77777777" w:rsidR="00D95EBF" w:rsidRPr="00406279" w:rsidRDefault="00D95EBF" w:rsidP="00D95EBF">
      <w:pPr>
        <w:rPr>
          <w:b/>
          <w:color w:val="000000" w:themeColor="text1"/>
        </w:rPr>
      </w:pPr>
      <w:r w:rsidRPr="00406279">
        <w:rPr>
          <w:b/>
          <w:color w:val="000000" w:themeColor="text1"/>
        </w:rPr>
        <w:t>Section 3.  Induction of New Members</w:t>
      </w:r>
    </w:p>
    <w:p w14:paraId="19201BF9" w14:textId="77777777" w:rsidR="00D95EBF" w:rsidRPr="00406279" w:rsidRDefault="00D95EBF" w:rsidP="00D95EBF">
      <w:pPr>
        <w:ind w:left="720"/>
        <w:rPr>
          <w:color w:val="000000" w:themeColor="text1"/>
        </w:rPr>
      </w:pPr>
    </w:p>
    <w:p w14:paraId="7FDDEAAE" w14:textId="77777777" w:rsidR="00D95EBF" w:rsidRPr="00406279" w:rsidRDefault="00D95EBF" w:rsidP="00D95EBF">
      <w:pPr>
        <w:ind w:left="432" w:hanging="432"/>
        <w:rPr>
          <w:color w:val="000000" w:themeColor="text1"/>
        </w:rPr>
      </w:pPr>
      <w:r w:rsidRPr="00406279">
        <w:rPr>
          <w:color w:val="000000" w:themeColor="text1"/>
        </w:rPr>
        <w:lastRenderedPageBreak/>
        <w:t xml:space="preserve">A.   Induction of new members shall take place at least once each year, either at a regular meeting of the Chapter or a Chapter banquet.  </w:t>
      </w:r>
    </w:p>
    <w:p w14:paraId="7F81237F" w14:textId="77777777" w:rsidR="00D95EBF" w:rsidRPr="00406279" w:rsidRDefault="00D95EBF" w:rsidP="00D95EBF">
      <w:pPr>
        <w:ind w:left="432" w:hanging="432"/>
        <w:rPr>
          <w:color w:val="000000" w:themeColor="text1"/>
        </w:rPr>
      </w:pPr>
      <w:r w:rsidRPr="00406279">
        <w:rPr>
          <w:color w:val="000000" w:themeColor="text1"/>
        </w:rPr>
        <w:t>B.   Prior to induction, each prospective member shall pay an induction fee as determined by the National Society, which shall entitle the inductee to life membership without payment of further dues or assessments to the National Society. Annual dues may be collected by local Chapters (see Article IX).</w:t>
      </w:r>
    </w:p>
    <w:p w14:paraId="183BBCF2" w14:textId="77777777" w:rsidR="00D95EBF" w:rsidRPr="00406279" w:rsidRDefault="00D95EBF" w:rsidP="00D95EBF">
      <w:pPr>
        <w:ind w:left="432" w:hanging="432"/>
        <w:rPr>
          <w:color w:val="000000" w:themeColor="text1"/>
        </w:rPr>
      </w:pPr>
      <w:r w:rsidRPr="00406279">
        <w:rPr>
          <w:color w:val="000000" w:themeColor="text1"/>
        </w:rPr>
        <w:t>C.   Inductees shall pay chapter dues as established by the Chapter.</w:t>
      </w:r>
    </w:p>
    <w:p w14:paraId="46CC427E" w14:textId="77777777" w:rsidR="00D95EBF" w:rsidRPr="00406279" w:rsidRDefault="00D95EBF" w:rsidP="00D95EBF">
      <w:pPr>
        <w:ind w:left="720"/>
        <w:rPr>
          <w:color w:val="000000" w:themeColor="text1"/>
        </w:rPr>
      </w:pPr>
    </w:p>
    <w:p w14:paraId="251FA68E" w14:textId="77777777" w:rsidR="00D95EBF" w:rsidRPr="00406279" w:rsidRDefault="00D95EBF" w:rsidP="00D95EBF">
      <w:pPr>
        <w:rPr>
          <w:b/>
          <w:color w:val="000000" w:themeColor="text1"/>
        </w:rPr>
      </w:pPr>
      <w:r w:rsidRPr="00406279">
        <w:rPr>
          <w:b/>
          <w:color w:val="000000" w:themeColor="text1"/>
        </w:rPr>
        <w:t>Section 4.  Active and Inactive Status</w:t>
      </w:r>
    </w:p>
    <w:p w14:paraId="4A4553B4" w14:textId="77777777" w:rsidR="00D95EBF" w:rsidRPr="00406279" w:rsidRDefault="00D95EBF" w:rsidP="00D95EBF">
      <w:pPr>
        <w:ind w:left="720"/>
        <w:rPr>
          <w:color w:val="000000" w:themeColor="text1"/>
        </w:rPr>
      </w:pPr>
    </w:p>
    <w:p w14:paraId="60A8EA1E" w14:textId="01E50630" w:rsidR="00D95EBF" w:rsidRPr="00406279" w:rsidRDefault="00D95EBF" w:rsidP="00D95EBF">
      <w:pPr>
        <w:ind w:left="432" w:hanging="432"/>
        <w:rPr>
          <w:color w:val="000000" w:themeColor="text1"/>
        </w:rPr>
      </w:pPr>
      <w:r w:rsidRPr="00406279">
        <w:rPr>
          <w:color w:val="000000" w:themeColor="text1"/>
        </w:rPr>
        <w:t xml:space="preserve">A.  A student member shall be considered to be active in Nu Rho Psi if he/she pays dues and assessments for the </w:t>
      </w:r>
      <w:r w:rsidRPr="008F2E58">
        <w:rPr>
          <w:color w:val="000000" w:themeColor="text1"/>
        </w:rPr>
        <w:t>semester</w:t>
      </w:r>
      <w:r w:rsidR="00516EBF" w:rsidRPr="008F2E58">
        <w:rPr>
          <w:color w:val="000000" w:themeColor="text1"/>
        </w:rPr>
        <w:t>/year, if applicable,</w:t>
      </w:r>
      <w:r w:rsidRPr="008F2E58">
        <w:rPr>
          <w:color w:val="000000" w:themeColor="text1"/>
        </w:rPr>
        <w:t xml:space="preserve"> and</w:t>
      </w:r>
      <w:r w:rsidRPr="00406279">
        <w:rPr>
          <w:color w:val="000000" w:themeColor="text1"/>
        </w:rPr>
        <w:t xml:space="preserve"> attends all of the chapter meetings during a semester.  The Executive Committee may waive, replace, or otherwise modify the attendance requirement in instances where the regular meeting time conflicts with a student’s required presence elsewhere.    </w:t>
      </w:r>
    </w:p>
    <w:p w14:paraId="4B2A76E9" w14:textId="77777777" w:rsidR="00D95EBF" w:rsidRPr="00406279" w:rsidRDefault="00D95EBF" w:rsidP="00D95EBF">
      <w:pPr>
        <w:ind w:left="432" w:hanging="432"/>
        <w:rPr>
          <w:color w:val="000000" w:themeColor="text1"/>
        </w:rPr>
      </w:pPr>
      <w:r w:rsidRPr="00406279">
        <w:rPr>
          <w:color w:val="000000" w:themeColor="text1"/>
        </w:rPr>
        <w:t xml:space="preserve">B.   Students who are on academic or non-academic probation or suspension will be placed in an inactive status and will be ineligible to participate in Chapter activities.  Students on probation or suspension may apply for readmission at the end of their probation or if they are reinstated at the College/University.   </w:t>
      </w:r>
    </w:p>
    <w:p w14:paraId="3720A5B5" w14:textId="77777777" w:rsidR="00D95EBF" w:rsidRPr="00406279" w:rsidRDefault="00D95EBF" w:rsidP="00D95EBF">
      <w:pPr>
        <w:ind w:left="432" w:hanging="432"/>
        <w:rPr>
          <w:color w:val="000000" w:themeColor="text1"/>
        </w:rPr>
      </w:pPr>
      <w:r w:rsidRPr="00406279">
        <w:rPr>
          <w:color w:val="000000" w:themeColor="text1"/>
        </w:rPr>
        <w:t xml:space="preserve">C.  Students who are not current in chapter dues and assessments will be placed in an inactive status, until such time that any amount due the Chapter is paid. </w:t>
      </w:r>
    </w:p>
    <w:p w14:paraId="7A81DB28" w14:textId="77777777" w:rsidR="00D95EBF" w:rsidRPr="00406279" w:rsidRDefault="00D95EBF" w:rsidP="00D95EBF">
      <w:pPr>
        <w:ind w:left="432" w:hanging="432"/>
        <w:rPr>
          <w:color w:val="000000" w:themeColor="text1"/>
        </w:rPr>
      </w:pPr>
      <w:r w:rsidRPr="00406279">
        <w:rPr>
          <w:color w:val="000000" w:themeColor="text1"/>
        </w:rPr>
        <w:t>D.  A faculty member shall be considered to be active in Nu Rho Psi if he/she pays dues and attends at least one meeting or activity during the semester.</w:t>
      </w:r>
    </w:p>
    <w:p w14:paraId="62C17588" w14:textId="1181E78A" w:rsidR="00D95EBF" w:rsidRPr="00406279" w:rsidRDefault="00D95EBF" w:rsidP="00D95EBF">
      <w:pPr>
        <w:ind w:left="432" w:hanging="432"/>
        <w:rPr>
          <w:color w:val="000000" w:themeColor="text1"/>
        </w:rPr>
      </w:pPr>
      <w:r w:rsidRPr="00406279">
        <w:rPr>
          <w:color w:val="000000" w:themeColor="text1"/>
        </w:rPr>
        <w:t>E.  The chapter secretary shall provide a list of active and inactive members to the members and Chapter advisor each semester.</w:t>
      </w:r>
    </w:p>
    <w:p w14:paraId="3F9C5513" w14:textId="6B789FBA" w:rsidR="00DC5BD2" w:rsidRPr="00406279" w:rsidRDefault="00DC5BD2" w:rsidP="00D95EBF">
      <w:pPr>
        <w:ind w:left="432" w:hanging="432"/>
        <w:rPr>
          <w:color w:val="000000" w:themeColor="text1"/>
        </w:rPr>
      </w:pPr>
    </w:p>
    <w:p w14:paraId="0D949D02" w14:textId="786EA464" w:rsidR="00DC5BD2" w:rsidRPr="00406279" w:rsidRDefault="00DC5BD2" w:rsidP="00D95EBF">
      <w:pPr>
        <w:ind w:left="432" w:hanging="432"/>
        <w:rPr>
          <w:color w:val="000000" w:themeColor="text1"/>
        </w:rPr>
      </w:pPr>
      <w:r w:rsidRPr="00406279">
        <w:rPr>
          <w:b/>
          <w:bCs/>
          <w:color w:val="000000" w:themeColor="text1"/>
        </w:rPr>
        <w:t>Section 5. Provisional Membership</w:t>
      </w:r>
    </w:p>
    <w:p w14:paraId="11E5A332" w14:textId="77777777" w:rsidR="00DC5BD2" w:rsidRPr="00406279" w:rsidRDefault="00DC5BD2" w:rsidP="00DC5BD2">
      <w:pPr>
        <w:pStyle w:val="ListParagraph"/>
        <w:ind w:left="360" w:hanging="360"/>
        <w:rPr>
          <w:color w:val="000000" w:themeColor="text1"/>
        </w:rPr>
      </w:pPr>
      <w:r w:rsidRPr="00406279">
        <w:rPr>
          <w:color w:val="000000" w:themeColor="text1"/>
        </w:rPr>
        <w:t>A.</w:t>
      </w:r>
      <w:r w:rsidRPr="00406279">
        <w:rPr>
          <w:color w:val="000000" w:themeColor="text1"/>
        </w:rPr>
        <w:tab/>
        <w:t>Provisional members will be considered active members of a local chapter, and eligible to attend all chapter activities</w:t>
      </w:r>
    </w:p>
    <w:p w14:paraId="696538F9" w14:textId="77777777" w:rsidR="00DC5BD2" w:rsidRPr="00406279" w:rsidRDefault="00DC5BD2" w:rsidP="00DC5BD2">
      <w:pPr>
        <w:pStyle w:val="ListParagraph"/>
        <w:ind w:left="360" w:hanging="360"/>
        <w:rPr>
          <w:color w:val="000000" w:themeColor="text1"/>
        </w:rPr>
      </w:pPr>
      <w:r w:rsidRPr="00406279">
        <w:rPr>
          <w:color w:val="000000" w:themeColor="text1"/>
        </w:rPr>
        <w:t>B.</w:t>
      </w:r>
      <w:r w:rsidRPr="00406279">
        <w:rPr>
          <w:color w:val="000000" w:themeColor="text1"/>
        </w:rPr>
        <w:tab/>
        <w:t>Provisional members are not eligible for chapter officer positions</w:t>
      </w:r>
    </w:p>
    <w:p w14:paraId="425FA1B1" w14:textId="4F952E83" w:rsidR="00DC5BD2" w:rsidRPr="00406279" w:rsidRDefault="00DC5BD2" w:rsidP="00DC5BD2">
      <w:pPr>
        <w:pStyle w:val="ListParagraph"/>
        <w:ind w:left="360" w:hanging="360"/>
        <w:rPr>
          <w:color w:val="000000" w:themeColor="text1"/>
        </w:rPr>
      </w:pPr>
      <w:r w:rsidRPr="00406279">
        <w:rPr>
          <w:color w:val="000000" w:themeColor="text1"/>
        </w:rPr>
        <w:t>C.</w:t>
      </w:r>
      <w:r w:rsidRPr="00406279">
        <w:rPr>
          <w:color w:val="000000" w:themeColor="text1"/>
        </w:rPr>
        <w:tab/>
        <w:t>Provisional members are not eligible to apply for national Nu Rho Psi awards and grants</w:t>
      </w:r>
    </w:p>
    <w:p w14:paraId="32C6C0BE" w14:textId="77777777" w:rsidR="00D95EBF" w:rsidRPr="00406279" w:rsidRDefault="00D95EBF" w:rsidP="00DC5BD2">
      <w:pPr>
        <w:rPr>
          <w:b/>
          <w:color w:val="000000" w:themeColor="text1"/>
        </w:rPr>
      </w:pPr>
    </w:p>
    <w:p w14:paraId="735AAEC7" w14:textId="77777777" w:rsidR="00D95EBF" w:rsidRPr="00406279" w:rsidRDefault="00D95EBF" w:rsidP="00D95EBF">
      <w:pPr>
        <w:rPr>
          <w:b/>
          <w:color w:val="000000" w:themeColor="text1"/>
          <w:u w:val="single"/>
        </w:rPr>
      </w:pPr>
      <w:r w:rsidRPr="00406279">
        <w:rPr>
          <w:b/>
          <w:color w:val="000000" w:themeColor="text1"/>
        </w:rPr>
        <w:t>ARTICLE IV--OFFICERS</w:t>
      </w:r>
    </w:p>
    <w:p w14:paraId="78EFECFE" w14:textId="77777777" w:rsidR="00D95EBF" w:rsidRPr="00406279" w:rsidRDefault="00D95EBF" w:rsidP="00D95EBF">
      <w:pPr>
        <w:rPr>
          <w:b/>
          <w:color w:val="000000" w:themeColor="text1"/>
          <w:u w:val="single"/>
        </w:rPr>
      </w:pPr>
    </w:p>
    <w:p w14:paraId="2763D146" w14:textId="77777777" w:rsidR="00D95EBF" w:rsidRPr="00406279" w:rsidRDefault="00D95EBF" w:rsidP="00D95EBF">
      <w:pPr>
        <w:rPr>
          <w:b/>
          <w:color w:val="000000" w:themeColor="text1"/>
        </w:rPr>
      </w:pPr>
      <w:r w:rsidRPr="00406279">
        <w:rPr>
          <w:b/>
          <w:color w:val="000000" w:themeColor="text1"/>
        </w:rPr>
        <w:t>Section 1. Eligibility requirements for Officers</w:t>
      </w:r>
    </w:p>
    <w:p w14:paraId="3B602DCA" w14:textId="77777777" w:rsidR="00D95EBF" w:rsidRPr="00406279" w:rsidRDefault="00D95EBF" w:rsidP="00D95EBF">
      <w:pPr>
        <w:ind w:left="720"/>
        <w:rPr>
          <w:color w:val="000000" w:themeColor="text1"/>
        </w:rPr>
      </w:pPr>
    </w:p>
    <w:p w14:paraId="73C98388" w14:textId="2E44EEBC" w:rsidR="00D95EBF" w:rsidRPr="00406279" w:rsidRDefault="00D95EBF" w:rsidP="00D95EBF">
      <w:pPr>
        <w:ind w:left="432" w:hanging="432"/>
        <w:rPr>
          <w:color w:val="000000" w:themeColor="text1"/>
        </w:rPr>
      </w:pPr>
      <w:r w:rsidRPr="00406279">
        <w:rPr>
          <w:color w:val="000000" w:themeColor="text1"/>
        </w:rPr>
        <w:t xml:space="preserve">A.  Officers must be </w:t>
      </w:r>
      <w:r w:rsidR="009E1551" w:rsidRPr="008F2E58">
        <w:rPr>
          <w:color w:val="000000" w:themeColor="text1"/>
        </w:rPr>
        <w:t>regular</w:t>
      </w:r>
      <w:r w:rsidRPr="00406279">
        <w:rPr>
          <w:color w:val="000000" w:themeColor="text1"/>
        </w:rPr>
        <w:t xml:space="preserve"> members of Nu Rho Psi and registered as full-time students, in good academic standing both at the time of the election and while serving as an officer.</w:t>
      </w:r>
    </w:p>
    <w:p w14:paraId="14C800DB" w14:textId="77777777" w:rsidR="00D95EBF" w:rsidRPr="00406279" w:rsidRDefault="00D95EBF" w:rsidP="00D95EBF">
      <w:pPr>
        <w:ind w:left="432" w:hanging="432"/>
        <w:rPr>
          <w:color w:val="000000" w:themeColor="text1"/>
        </w:rPr>
      </w:pPr>
      <w:r w:rsidRPr="00406279">
        <w:rPr>
          <w:color w:val="000000" w:themeColor="text1"/>
        </w:rPr>
        <w:t>B.  At the time of election and during the time served the officers must have attained and maintained the scholarship required for selection to membership.</w:t>
      </w:r>
    </w:p>
    <w:p w14:paraId="57D57C31" w14:textId="77777777" w:rsidR="00D95EBF" w:rsidRPr="00406279" w:rsidRDefault="00D95EBF" w:rsidP="00D95EBF">
      <w:pPr>
        <w:ind w:left="432" w:hanging="432"/>
        <w:rPr>
          <w:color w:val="000000" w:themeColor="text1"/>
        </w:rPr>
      </w:pPr>
      <w:r w:rsidRPr="00406279">
        <w:rPr>
          <w:color w:val="000000" w:themeColor="text1"/>
        </w:rPr>
        <w:t>C.  Officers must perform the duties of the office at a satisfactory level.</w:t>
      </w:r>
    </w:p>
    <w:p w14:paraId="340A4B34" w14:textId="77777777" w:rsidR="00D95EBF" w:rsidRPr="00406279" w:rsidRDefault="00D95EBF" w:rsidP="00D95EBF">
      <w:pPr>
        <w:rPr>
          <w:color w:val="000000" w:themeColor="text1"/>
        </w:rPr>
      </w:pPr>
    </w:p>
    <w:p w14:paraId="09F3D6D8" w14:textId="77777777" w:rsidR="00D95EBF" w:rsidRPr="00406279" w:rsidRDefault="00D95EBF" w:rsidP="00D95EBF">
      <w:pPr>
        <w:rPr>
          <w:b/>
          <w:color w:val="000000" w:themeColor="text1"/>
        </w:rPr>
      </w:pPr>
      <w:r w:rsidRPr="00406279">
        <w:rPr>
          <w:b/>
          <w:color w:val="000000" w:themeColor="text1"/>
        </w:rPr>
        <w:t>Section 2. Officers and Collective Responsibility</w:t>
      </w:r>
    </w:p>
    <w:p w14:paraId="6A85E4D9" w14:textId="77777777" w:rsidR="00D95EBF" w:rsidRPr="00406279" w:rsidRDefault="00D95EBF" w:rsidP="00D95EBF">
      <w:pPr>
        <w:rPr>
          <w:b/>
          <w:color w:val="000000" w:themeColor="text1"/>
        </w:rPr>
      </w:pPr>
    </w:p>
    <w:p w14:paraId="2DA94481" w14:textId="77777777" w:rsidR="00D95EBF" w:rsidRPr="00406279" w:rsidRDefault="00D95EBF" w:rsidP="00D95EBF">
      <w:pPr>
        <w:ind w:left="432" w:hanging="432"/>
        <w:rPr>
          <w:color w:val="000000" w:themeColor="text1"/>
        </w:rPr>
      </w:pPr>
      <w:r w:rsidRPr="00406279">
        <w:rPr>
          <w:color w:val="000000" w:themeColor="text1"/>
        </w:rPr>
        <w:lastRenderedPageBreak/>
        <w:t xml:space="preserve">A. The principal officers of this chapter shall be President, Vice President, Secretary, and Treasurer.  Additional officers, such as service chair, historian, etc. (see below), may be elected at the discretion of the members.  </w:t>
      </w:r>
    </w:p>
    <w:p w14:paraId="51B5E360" w14:textId="77777777" w:rsidR="00D95EBF" w:rsidRPr="00406279" w:rsidRDefault="00D95EBF" w:rsidP="00D95EBF">
      <w:pPr>
        <w:ind w:left="432" w:hanging="432"/>
        <w:rPr>
          <w:color w:val="000000" w:themeColor="text1"/>
        </w:rPr>
      </w:pPr>
      <w:r w:rsidRPr="00406279">
        <w:rPr>
          <w:color w:val="000000" w:themeColor="text1"/>
        </w:rPr>
        <w:t>B. The officers shall perform the duties prescribed by these bylaws, the bylaws of the National Society, and by the parliamentary authority adopted by the Chapter, and shall fulfill such other duties and requirements as may be determined by the National Society.</w:t>
      </w:r>
    </w:p>
    <w:p w14:paraId="49E0C3E6" w14:textId="77777777" w:rsidR="00D95EBF" w:rsidRPr="00406279" w:rsidRDefault="00D95EBF" w:rsidP="00D95EBF">
      <w:pPr>
        <w:ind w:left="1080"/>
        <w:rPr>
          <w:color w:val="000000" w:themeColor="text1"/>
        </w:rPr>
      </w:pPr>
    </w:p>
    <w:p w14:paraId="4EC82938" w14:textId="77777777" w:rsidR="00D95EBF" w:rsidRPr="00406279" w:rsidRDefault="00D95EBF" w:rsidP="00D95EBF">
      <w:pPr>
        <w:rPr>
          <w:b/>
          <w:color w:val="000000" w:themeColor="text1"/>
        </w:rPr>
      </w:pPr>
      <w:r w:rsidRPr="00406279">
        <w:rPr>
          <w:b/>
          <w:color w:val="000000" w:themeColor="text1"/>
        </w:rPr>
        <w:t>Section 3. Officers and Duties</w:t>
      </w:r>
    </w:p>
    <w:p w14:paraId="6FE21AF0" w14:textId="77777777" w:rsidR="00D95EBF" w:rsidRPr="00406279" w:rsidRDefault="00D95EBF" w:rsidP="00D95EBF">
      <w:pPr>
        <w:rPr>
          <w:b/>
          <w:color w:val="000000" w:themeColor="text1"/>
        </w:rPr>
      </w:pPr>
    </w:p>
    <w:p w14:paraId="503061F9" w14:textId="77777777" w:rsidR="00D95EBF" w:rsidRPr="00406279" w:rsidRDefault="00D95EBF" w:rsidP="00D95EBF">
      <w:pPr>
        <w:ind w:left="360" w:hanging="360"/>
        <w:rPr>
          <w:color w:val="000000" w:themeColor="text1"/>
        </w:rPr>
      </w:pPr>
      <w:r w:rsidRPr="00406279">
        <w:rPr>
          <w:color w:val="000000" w:themeColor="text1"/>
        </w:rPr>
        <w:t>A. President--shall lead the Chapter, preside over regular and executive meetings, coordinate group activities, represent the organization at university functions, and communicate with the officers and advisor(s) on all matters.</w:t>
      </w:r>
    </w:p>
    <w:p w14:paraId="6B2B5FCD" w14:textId="77777777" w:rsidR="00D95EBF" w:rsidRPr="00406279" w:rsidRDefault="00D95EBF" w:rsidP="00D95EBF">
      <w:pPr>
        <w:ind w:left="360" w:hanging="360"/>
        <w:rPr>
          <w:color w:val="000000" w:themeColor="text1"/>
        </w:rPr>
      </w:pPr>
      <w:r w:rsidRPr="00406279">
        <w:rPr>
          <w:color w:val="000000" w:themeColor="text1"/>
        </w:rPr>
        <w:t>B. Vice President--shall assist the president, preside over meetings in the absence of the president, and represent the organization at university functions in the absence of the president.</w:t>
      </w:r>
    </w:p>
    <w:p w14:paraId="7A072D36" w14:textId="77777777" w:rsidR="00D95EBF" w:rsidRPr="00406279" w:rsidRDefault="00D95EBF" w:rsidP="00D95EBF">
      <w:pPr>
        <w:ind w:left="360" w:hanging="360"/>
        <w:rPr>
          <w:color w:val="000000" w:themeColor="text1"/>
        </w:rPr>
      </w:pPr>
      <w:r w:rsidRPr="00406279">
        <w:rPr>
          <w:color w:val="000000" w:themeColor="text1"/>
        </w:rPr>
        <w:t>C. Secretary—shall record minutes at all business meetings, check attendance at meetings, keep permanent records (including membership log), and correspond on behalf of the organization.</w:t>
      </w:r>
    </w:p>
    <w:p w14:paraId="005E66A2" w14:textId="77777777" w:rsidR="00D95EBF" w:rsidRPr="00406279" w:rsidRDefault="00D95EBF" w:rsidP="00D95EBF">
      <w:pPr>
        <w:ind w:left="360" w:hanging="360"/>
        <w:rPr>
          <w:color w:val="000000" w:themeColor="text1"/>
        </w:rPr>
      </w:pPr>
      <w:r w:rsidRPr="00406279">
        <w:rPr>
          <w:color w:val="000000" w:themeColor="text1"/>
        </w:rPr>
        <w:t>D. Treasurer—shall, consistent with the rules of the College/University, maintain a checking (or other) account exclusively for the organization, collect dues, pay bills, oversee other monetary transactions including fundraising, and prepare, maintain, and present a budget and financial report at least once per year.</w:t>
      </w:r>
    </w:p>
    <w:p w14:paraId="40940BA0" w14:textId="77777777" w:rsidR="00D95EBF" w:rsidRPr="00406279" w:rsidRDefault="00D95EBF" w:rsidP="00D95EBF">
      <w:pPr>
        <w:ind w:left="360" w:hanging="360"/>
        <w:rPr>
          <w:color w:val="000000" w:themeColor="text1"/>
        </w:rPr>
      </w:pPr>
      <w:r w:rsidRPr="00406279">
        <w:rPr>
          <w:color w:val="000000" w:themeColor="text1"/>
        </w:rPr>
        <w:t>--------------------------------------------</w:t>
      </w:r>
    </w:p>
    <w:p w14:paraId="0A8ECA81" w14:textId="77777777" w:rsidR="00D95EBF" w:rsidRPr="00406279" w:rsidRDefault="00D95EBF" w:rsidP="00D95EBF">
      <w:pPr>
        <w:ind w:left="360" w:hanging="360"/>
        <w:rPr>
          <w:color w:val="000000" w:themeColor="text1"/>
        </w:rPr>
      </w:pPr>
      <w:r w:rsidRPr="00406279">
        <w:rPr>
          <w:color w:val="000000" w:themeColor="text1"/>
        </w:rPr>
        <w:t>E. Membership Chair--shall coordinate recruitment and selection of new members, and prepare and distribute announcements regarding membership and selection deadlines.</w:t>
      </w:r>
    </w:p>
    <w:p w14:paraId="22FB5C68" w14:textId="77777777" w:rsidR="00D95EBF" w:rsidRPr="00406279" w:rsidRDefault="00D95EBF" w:rsidP="00D95EBF">
      <w:pPr>
        <w:ind w:left="360" w:hanging="360"/>
        <w:rPr>
          <w:color w:val="000000" w:themeColor="text1"/>
        </w:rPr>
      </w:pPr>
      <w:r w:rsidRPr="00406279">
        <w:rPr>
          <w:color w:val="000000" w:themeColor="text1"/>
        </w:rPr>
        <w:t>F. Service Chair--shall coordinate participation of the members in service activities, maintain records of service activity, and approve/ disapprove service activities substituted for missed meetings.</w:t>
      </w:r>
    </w:p>
    <w:p w14:paraId="2014B556" w14:textId="77777777" w:rsidR="00D95EBF" w:rsidRPr="00406279" w:rsidRDefault="00D95EBF" w:rsidP="00D95EBF">
      <w:pPr>
        <w:ind w:left="360" w:hanging="360"/>
        <w:rPr>
          <w:color w:val="000000" w:themeColor="text1"/>
        </w:rPr>
      </w:pPr>
      <w:r w:rsidRPr="00406279">
        <w:rPr>
          <w:color w:val="000000" w:themeColor="text1"/>
        </w:rPr>
        <w:t>G.  Social Chair--shall coordinate social activities for the organization – including those associated with regular meetings and annual banquets (if applicable).</w:t>
      </w:r>
    </w:p>
    <w:p w14:paraId="557D5685" w14:textId="77777777" w:rsidR="00D95EBF" w:rsidRPr="00406279" w:rsidRDefault="00D95EBF" w:rsidP="00D95EBF">
      <w:pPr>
        <w:ind w:left="360" w:hanging="360"/>
        <w:rPr>
          <w:color w:val="000000" w:themeColor="text1"/>
        </w:rPr>
      </w:pPr>
      <w:r w:rsidRPr="00406279">
        <w:rPr>
          <w:color w:val="000000" w:themeColor="text1"/>
        </w:rPr>
        <w:t>H. Historian--shall be responsible for establishing and maintaining historical records of the organization, including textual and photographic records of officers, new members, and activities.</w:t>
      </w:r>
    </w:p>
    <w:p w14:paraId="446D0196" w14:textId="25877698" w:rsidR="00D95EBF" w:rsidRPr="00406279" w:rsidRDefault="00D95EBF" w:rsidP="00D95EBF">
      <w:pPr>
        <w:ind w:left="360" w:hanging="360"/>
        <w:rPr>
          <w:color w:val="000000" w:themeColor="text1"/>
        </w:rPr>
      </w:pPr>
      <w:r w:rsidRPr="00406279">
        <w:rPr>
          <w:color w:val="000000" w:themeColor="text1"/>
        </w:rPr>
        <w:t>I</w:t>
      </w:r>
      <w:r w:rsidRPr="008F2E58">
        <w:rPr>
          <w:color w:val="000000" w:themeColor="text1"/>
        </w:rPr>
        <w:t xml:space="preserve">.  </w:t>
      </w:r>
      <w:r w:rsidR="009E1551" w:rsidRPr="008F2E58">
        <w:rPr>
          <w:color w:val="000000" w:themeColor="text1"/>
        </w:rPr>
        <w:t>Social Media Chair</w:t>
      </w:r>
      <w:r w:rsidRPr="008F2E58">
        <w:rPr>
          <w:color w:val="000000" w:themeColor="text1"/>
        </w:rPr>
        <w:t>--shall be responsible for maintaining and updating the webpage</w:t>
      </w:r>
      <w:r w:rsidR="009E1551" w:rsidRPr="008F2E58">
        <w:rPr>
          <w:color w:val="000000" w:themeColor="text1"/>
        </w:rPr>
        <w:t xml:space="preserve"> and other social media platforms</w:t>
      </w:r>
      <w:r w:rsidRPr="008F2E58">
        <w:rPr>
          <w:color w:val="000000" w:themeColor="text1"/>
        </w:rPr>
        <w:t xml:space="preserve"> for the local Chapter of Nu Rho Psi, including th</w:t>
      </w:r>
      <w:r w:rsidRPr="00406279">
        <w:rPr>
          <w:color w:val="000000" w:themeColor="text1"/>
        </w:rPr>
        <w:t xml:space="preserve">e posting of a calendar of events. </w:t>
      </w:r>
    </w:p>
    <w:p w14:paraId="24E2A618" w14:textId="77777777" w:rsidR="00D95EBF" w:rsidRPr="00406279" w:rsidRDefault="00D95EBF" w:rsidP="00D95EBF">
      <w:pPr>
        <w:ind w:left="360" w:hanging="360"/>
        <w:rPr>
          <w:color w:val="000000" w:themeColor="text1"/>
        </w:rPr>
      </w:pPr>
      <w:r w:rsidRPr="00406279">
        <w:rPr>
          <w:color w:val="000000" w:themeColor="text1"/>
        </w:rPr>
        <w:t>J.  Other officers as desired by the Chapter.</w:t>
      </w:r>
    </w:p>
    <w:p w14:paraId="260AAEF4" w14:textId="77777777" w:rsidR="00D95EBF" w:rsidRPr="00406279" w:rsidRDefault="00D95EBF" w:rsidP="00D95EBF">
      <w:pPr>
        <w:rPr>
          <w:color w:val="000000" w:themeColor="text1"/>
        </w:rPr>
      </w:pPr>
    </w:p>
    <w:p w14:paraId="02E67E04" w14:textId="77777777" w:rsidR="00D95EBF" w:rsidRPr="00406279" w:rsidRDefault="00D95EBF" w:rsidP="00D95EBF">
      <w:pPr>
        <w:rPr>
          <w:color w:val="000000" w:themeColor="text1"/>
        </w:rPr>
      </w:pPr>
      <w:r w:rsidRPr="00406279">
        <w:rPr>
          <w:color w:val="000000" w:themeColor="text1"/>
        </w:rPr>
        <w:t>All officers are responsible for transferring materials relevant to their office to the newly elected officers and for providing training of the new officers.</w:t>
      </w:r>
    </w:p>
    <w:p w14:paraId="5F7D1BD8" w14:textId="77777777" w:rsidR="00D95EBF" w:rsidRPr="00406279" w:rsidRDefault="00D95EBF" w:rsidP="00D95EBF">
      <w:pPr>
        <w:ind w:left="1080"/>
        <w:rPr>
          <w:color w:val="000000" w:themeColor="text1"/>
        </w:rPr>
      </w:pPr>
    </w:p>
    <w:p w14:paraId="5DA216BE" w14:textId="77777777" w:rsidR="00D95EBF" w:rsidRPr="00406279" w:rsidRDefault="00D95EBF" w:rsidP="00D95EBF">
      <w:pPr>
        <w:rPr>
          <w:b/>
          <w:color w:val="000000" w:themeColor="text1"/>
        </w:rPr>
      </w:pPr>
      <w:r w:rsidRPr="00406279">
        <w:rPr>
          <w:b/>
          <w:color w:val="000000" w:themeColor="text1"/>
        </w:rPr>
        <w:t>Section 4. Election Process</w:t>
      </w:r>
    </w:p>
    <w:p w14:paraId="2E4F6FBC" w14:textId="77777777" w:rsidR="00D95EBF" w:rsidRPr="00406279" w:rsidRDefault="00D95EBF" w:rsidP="00D95EBF">
      <w:pPr>
        <w:ind w:left="720"/>
        <w:rPr>
          <w:color w:val="000000" w:themeColor="text1"/>
        </w:rPr>
      </w:pPr>
    </w:p>
    <w:p w14:paraId="387E4AAD" w14:textId="58DD65F5" w:rsidR="00D95EBF" w:rsidRPr="00406279" w:rsidRDefault="00D95EBF" w:rsidP="00D95EBF">
      <w:pPr>
        <w:ind w:left="360" w:hanging="360"/>
        <w:rPr>
          <w:color w:val="000000" w:themeColor="text1"/>
        </w:rPr>
      </w:pPr>
      <w:r w:rsidRPr="00406279">
        <w:rPr>
          <w:color w:val="000000" w:themeColor="text1"/>
        </w:rPr>
        <w:t>A. At a regular Chapter meeting preceding the meeting at which the election of officers is to be held</w:t>
      </w:r>
      <w:r w:rsidRPr="008F2E58">
        <w:rPr>
          <w:color w:val="000000" w:themeColor="text1"/>
        </w:rPr>
        <w:t xml:space="preserve">, </w:t>
      </w:r>
      <w:r w:rsidR="00BC5484" w:rsidRPr="008F2E58">
        <w:rPr>
          <w:color w:val="000000" w:themeColor="text1"/>
        </w:rPr>
        <w:t xml:space="preserve">either </w:t>
      </w:r>
      <w:r w:rsidRPr="008F2E58">
        <w:rPr>
          <w:color w:val="000000" w:themeColor="text1"/>
        </w:rPr>
        <w:t xml:space="preserve">a nominating committee </w:t>
      </w:r>
      <w:r w:rsidR="00BC5484" w:rsidRPr="008F2E58">
        <w:rPr>
          <w:color w:val="000000" w:themeColor="text1"/>
        </w:rPr>
        <w:t>can be formed or individuals can be nominated</w:t>
      </w:r>
      <w:r w:rsidR="006E3701" w:rsidRPr="008F2E58">
        <w:rPr>
          <w:color w:val="000000" w:themeColor="text1"/>
        </w:rPr>
        <w:t>/self-nominate</w:t>
      </w:r>
      <w:r w:rsidR="00BC5484" w:rsidRPr="008F2E58">
        <w:rPr>
          <w:color w:val="000000" w:themeColor="text1"/>
        </w:rPr>
        <w:t xml:space="preserve"> for posi</w:t>
      </w:r>
      <w:r w:rsidR="006E3701" w:rsidRPr="008F2E58">
        <w:rPr>
          <w:color w:val="000000" w:themeColor="text1"/>
        </w:rPr>
        <w:t xml:space="preserve">tions at the meeting. How nominations are conducted should be at the </w:t>
      </w:r>
      <w:r w:rsidR="006E3701" w:rsidRPr="008F2E58">
        <w:rPr>
          <w:color w:val="000000" w:themeColor="text1"/>
        </w:rPr>
        <w:lastRenderedPageBreak/>
        <w:t>discretion of the officers and chapter advisor, and procedures should be made clear for all members. If a nominating committee is utilized</w:t>
      </w:r>
      <w:r w:rsidRPr="008F2E58">
        <w:rPr>
          <w:color w:val="000000" w:themeColor="text1"/>
        </w:rPr>
        <w:t xml:space="preserve"> three</w:t>
      </w:r>
      <w:r w:rsidRPr="00406279">
        <w:rPr>
          <w:color w:val="000000" w:themeColor="text1"/>
        </w:rPr>
        <w:t xml:space="preserve"> to five members shall be elected.  The chair shall be a member of the Executive Committee (i.e., the officers of the Chapter and the Chapter advisor, see below), and at least one member of the committee shall be a faculty member.  It shall be the duty of this committee to nominate candidates for the offices to be filled at the regular meeting in __________________ (month).  Before the election, additional nominations from the floor shall be permitted.  </w:t>
      </w:r>
    </w:p>
    <w:p w14:paraId="60039E58" w14:textId="77777777" w:rsidR="00D95EBF" w:rsidRPr="00406279" w:rsidRDefault="00D95EBF" w:rsidP="00D95EBF">
      <w:pPr>
        <w:ind w:left="360" w:hanging="360"/>
        <w:rPr>
          <w:color w:val="000000" w:themeColor="text1"/>
        </w:rPr>
      </w:pPr>
      <w:r w:rsidRPr="00406279">
        <w:rPr>
          <w:color w:val="000000" w:themeColor="text1"/>
        </w:rPr>
        <w:t>B. The officers shall be elected by ballot to serve for one year or until their successors are elected.</w:t>
      </w:r>
    </w:p>
    <w:p w14:paraId="05DE8B76" w14:textId="77777777" w:rsidR="00D95EBF" w:rsidRPr="00406279" w:rsidRDefault="00D95EBF" w:rsidP="00D95EBF">
      <w:pPr>
        <w:ind w:left="360" w:hanging="360"/>
        <w:rPr>
          <w:color w:val="000000" w:themeColor="text1"/>
        </w:rPr>
      </w:pPr>
      <w:r w:rsidRPr="00406279">
        <w:rPr>
          <w:color w:val="000000" w:themeColor="text1"/>
        </w:rPr>
        <w:t xml:space="preserve">C.  The term of office shall begin _______________________ (state when).  </w:t>
      </w:r>
    </w:p>
    <w:p w14:paraId="4598DA26" w14:textId="77777777" w:rsidR="00D95EBF" w:rsidRPr="00406279" w:rsidRDefault="00D95EBF" w:rsidP="00D95EBF">
      <w:pPr>
        <w:ind w:left="360" w:hanging="360"/>
        <w:rPr>
          <w:color w:val="000000" w:themeColor="text1"/>
        </w:rPr>
      </w:pPr>
      <w:r w:rsidRPr="00406279">
        <w:rPr>
          <w:color w:val="000000" w:themeColor="text1"/>
        </w:rPr>
        <w:t>D. Election shall be by simple majority vote of the members voting.</w:t>
      </w:r>
    </w:p>
    <w:p w14:paraId="13F5CB0F" w14:textId="77777777" w:rsidR="00D95EBF" w:rsidRPr="00406279" w:rsidRDefault="00D95EBF" w:rsidP="00D95EBF">
      <w:pPr>
        <w:ind w:left="360" w:hanging="360"/>
        <w:rPr>
          <w:color w:val="000000" w:themeColor="text1"/>
        </w:rPr>
      </w:pPr>
      <w:r w:rsidRPr="00406279">
        <w:rPr>
          <w:color w:val="000000" w:themeColor="text1"/>
        </w:rPr>
        <w:t xml:space="preserve">E. A vote shall be taken on one office at a time, beginning with the presidency. </w:t>
      </w:r>
    </w:p>
    <w:p w14:paraId="577BBD76" w14:textId="77777777" w:rsidR="00D95EBF" w:rsidRPr="00406279" w:rsidRDefault="00D95EBF" w:rsidP="00D95EBF">
      <w:pPr>
        <w:ind w:left="360" w:hanging="360"/>
        <w:rPr>
          <w:color w:val="000000" w:themeColor="text1"/>
        </w:rPr>
      </w:pPr>
      <w:r w:rsidRPr="00406279">
        <w:rPr>
          <w:color w:val="000000" w:themeColor="text1"/>
        </w:rPr>
        <w:t xml:space="preserve">F.  In the event that no one receives a majority for a given office, then the two candidates with the most votes shall be in a runoff.  </w:t>
      </w:r>
    </w:p>
    <w:p w14:paraId="41204EDB" w14:textId="77777777" w:rsidR="00D95EBF" w:rsidRPr="00406279" w:rsidRDefault="00D95EBF" w:rsidP="00D95EBF">
      <w:pPr>
        <w:ind w:left="360" w:hanging="360"/>
        <w:rPr>
          <w:color w:val="000000" w:themeColor="text1"/>
        </w:rPr>
      </w:pPr>
      <w:r w:rsidRPr="00406279">
        <w:rPr>
          <w:color w:val="000000" w:themeColor="text1"/>
        </w:rPr>
        <w:t xml:space="preserve">G. In the event that an office is not filled, the president-elect may appoint a member to that office.  </w:t>
      </w:r>
    </w:p>
    <w:p w14:paraId="0F7DEC1F" w14:textId="77777777" w:rsidR="00D95EBF" w:rsidRPr="00406279" w:rsidRDefault="00D95EBF" w:rsidP="00D95EBF">
      <w:pPr>
        <w:ind w:left="360" w:hanging="360"/>
        <w:rPr>
          <w:color w:val="000000" w:themeColor="text1"/>
        </w:rPr>
      </w:pPr>
      <w:r w:rsidRPr="00406279">
        <w:rPr>
          <w:color w:val="000000" w:themeColor="text1"/>
        </w:rPr>
        <w:t>H. No member shall hold more than one office at a time, and no member shall serve more than two terms in the same office.</w:t>
      </w:r>
    </w:p>
    <w:p w14:paraId="6CD81C74" w14:textId="77777777" w:rsidR="00D95EBF" w:rsidRPr="00406279" w:rsidRDefault="00D95EBF" w:rsidP="00D95EBF">
      <w:pPr>
        <w:ind w:left="360" w:hanging="360"/>
        <w:rPr>
          <w:color w:val="000000" w:themeColor="text1"/>
        </w:rPr>
      </w:pPr>
      <w:r w:rsidRPr="00406279">
        <w:rPr>
          <w:color w:val="000000" w:themeColor="text1"/>
        </w:rPr>
        <w:t>I. Should the office of President become vacant, it shall be filled by the Vice President.  A vacancy in any other office shall be filled by the Executive Committee with the approval of the Chapter Advisor.</w:t>
      </w:r>
    </w:p>
    <w:p w14:paraId="39C87B03" w14:textId="77777777" w:rsidR="00D95EBF" w:rsidRPr="00406279" w:rsidRDefault="00D95EBF" w:rsidP="00D95EBF">
      <w:pPr>
        <w:ind w:left="360" w:hanging="360"/>
        <w:rPr>
          <w:color w:val="000000" w:themeColor="text1"/>
        </w:rPr>
      </w:pPr>
      <w:r w:rsidRPr="00406279">
        <w:rPr>
          <w:color w:val="000000" w:themeColor="text1"/>
        </w:rPr>
        <w:t>J. Any officer may be removed from office for failure to adequately perform his/her duties.  Removal from office requires a majority vote of the Executive Committee and the approval of the Chapter Advisor(s).</w:t>
      </w:r>
    </w:p>
    <w:p w14:paraId="5B23F915" w14:textId="77777777" w:rsidR="00D95EBF" w:rsidRPr="00406279" w:rsidRDefault="00D95EBF" w:rsidP="00D95EBF">
      <w:pPr>
        <w:ind w:left="1080"/>
        <w:rPr>
          <w:color w:val="000000" w:themeColor="text1"/>
        </w:rPr>
      </w:pPr>
    </w:p>
    <w:p w14:paraId="0E17700D" w14:textId="77777777" w:rsidR="00D95EBF" w:rsidRPr="00406279" w:rsidRDefault="00D95EBF" w:rsidP="00D95EBF">
      <w:pPr>
        <w:rPr>
          <w:b/>
          <w:color w:val="000000" w:themeColor="text1"/>
        </w:rPr>
      </w:pPr>
    </w:p>
    <w:p w14:paraId="343258E6" w14:textId="77777777" w:rsidR="00D95EBF" w:rsidRPr="00406279" w:rsidRDefault="00D95EBF" w:rsidP="00D95EBF">
      <w:pPr>
        <w:rPr>
          <w:b/>
          <w:color w:val="000000" w:themeColor="text1"/>
          <w:u w:val="single"/>
        </w:rPr>
      </w:pPr>
      <w:r w:rsidRPr="00406279">
        <w:rPr>
          <w:b/>
          <w:color w:val="000000" w:themeColor="text1"/>
        </w:rPr>
        <w:t>ARTICLE V--MEETINGS</w:t>
      </w:r>
    </w:p>
    <w:p w14:paraId="0A892F8C" w14:textId="77777777" w:rsidR="00D95EBF" w:rsidRPr="00406279" w:rsidRDefault="00D95EBF" w:rsidP="00D95EBF">
      <w:pPr>
        <w:rPr>
          <w:b/>
          <w:color w:val="000000" w:themeColor="text1"/>
          <w:u w:val="single"/>
        </w:rPr>
      </w:pPr>
    </w:p>
    <w:p w14:paraId="4BF1C5FB" w14:textId="77777777" w:rsidR="00D95EBF" w:rsidRPr="00406279" w:rsidRDefault="00D95EBF" w:rsidP="00D95EBF">
      <w:pPr>
        <w:rPr>
          <w:b/>
          <w:color w:val="000000" w:themeColor="text1"/>
        </w:rPr>
      </w:pPr>
      <w:r w:rsidRPr="00406279">
        <w:rPr>
          <w:b/>
          <w:color w:val="000000" w:themeColor="text1"/>
        </w:rPr>
        <w:t>Section 1.  Regular Meetings</w:t>
      </w:r>
    </w:p>
    <w:p w14:paraId="154509E6" w14:textId="77777777" w:rsidR="00D95EBF" w:rsidRPr="00406279" w:rsidRDefault="00D95EBF" w:rsidP="00D95EBF">
      <w:pPr>
        <w:ind w:left="1080"/>
        <w:rPr>
          <w:color w:val="000000" w:themeColor="text1"/>
        </w:rPr>
      </w:pPr>
    </w:p>
    <w:p w14:paraId="14997C9F" w14:textId="77777777" w:rsidR="00D95EBF" w:rsidRPr="00406279" w:rsidRDefault="00D95EBF" w:rsidP="00D95EBF">
      <w:pPr>
        <w:rPr>
          <w:color w:val="000000" w:themeColor="text1"/>
        </w:rPr>
      </w:pPr>
      <w:r w:rsidRPr="00406279">
        <w:rPr>
          <w:color w:val="000000" w:themeColor="text1"/>
        </w:rPr>
        <w:t>The Executive Committee and the Chapter Advisor shall determine the number of regular meetings to be held during the year and shall distribute a schedule of these meetings.</w:t>
      </w:r>
    </w:p>
    <w:p w14:paraId="5F4E9EDA" w14:textId="77777777" w:rsidR="00D95EBF" w:rsidRPr="00406279" w:rsidRDefault="00D95EBF" w:rsidP="00D95EBF">
      <w:pPr>
        <w:rPr>
          <w:color w:val="000000" w:themeColor="text1"/>
        </w:rPr>
      </w:pPr>
    </w:p>
    <w:p w14:paraId="6630E8C9" w14:textId="77777777" w:rsidR="00D95EBF" w:rsidRPr="00406279" w:rsidRDefault="00D95EBF" w:rsidP="00D95EBF">
      <w:pPr>
        <w:rPr>
          <w:b/>
          <w:color w:val="000000" w:themeColor="text1"/>
        </w:rPr>
      </w:pPr>
      <w:r w:rsidRPr="00406279">
        <w:rPr>
          <w:b/>
          <w:color w:val="000000" w:themeColor="text1"/>
        </w:rPr>
        <w:t>Section 2. Special Meetings</w:t>
      </w:r>
    </w:p>
    <w:p w14:paraId="7D5F4DD1" w14:textId="77777777" w:rsidR="00D95EBF" w:rsidRPr="00406279" w:rsidRDefault="00D95EBF" w:rsidP="00D95EBF">
      <w:pPr>
        <w:rPr>
          <w:color w:val="000000" w:themeColor="text1"/>
        </w:rPr>
      </w:pPr>
    </w:p>
    <w:p w14:paraId="4C395338" w14:textId="77777777" w:rsidR="00D95EBF" w:rsidRPr="00406279" w:rsidRDefault="00D95EBF" w:rsidP="00D95EBF">
      <w:pPr>
        <w:rPr>
          <w:color w:val="000000" w:themeColor="text1"/>
        </w:rPr>
      </w:pPr>
      <w:r w:rsidRPr="00406279">
        <w:rPr>
          <w:color w:val="000000" w:themeColor="text1"/>
        </w:rPr>
        <w:t>Special meetings can be called by the President or the Executive Committee. A special meeting may also be called upon the written request of ten active members (or the majority of members – if membership is less than 10) of the Chapter.  The purpose of the meeting shall be stated in the call, and business shall be limited to that which is stated in the call.  Except in cases of emergency, at least three days’ notice shall be given.</w:t>
      </w:r>
    </w:p>
    <w:p w14:paraId="4E3A74C4" w14:textId="77777777" w:rsidR="00D95EBF" w:rsidRPr="00406279" w:rsidRDefault="00D95EBF" w:rsidP="00D95EBF">
      <w:pPr>
        <w:rPr>
          <w:color w:val="000000" w:themeColor="text1"/>
        </w:rPr>
      </w:pPr>
    </w:p>
    <w:p w14:paraId="339E72D9" w14:textId="77777777" w:rsidR="00D95EBF" w:rsidRPr="00406279" w:rsidRDefault="00D95EBF" w:rsidP="00D95EBF">
      <w:pPr>
        <w:rPr>
          <w:b/>
          <w:color w:val="000000" w:themeColor="text1"/>
        </w:rPr>
      </w:pPr>
      <w:r w:rsidRPr="00406279">
        <w:rPr>
          <w:b/>
          <w:color w:val="000000" w:themeColor="text1"/>
        </w:rPr>
        <w:t>Section 3.  Quorum</w:t>
      </w:r>
    </w:p>
    <w:p w14:paraId="60A8BB08" w14:textId="77777777" w:rsidR="00D95EBF" w:rsidRPr="00406279" w:rsidRDefault="00D95EBF" w:rsidP="00D95EBF">
      <w:pPr>
        <w:rPr>
          <w:color w:val="000000" w:themeColor="text1"/>
        </w:rPr>
      </w:pPr>
      <w:r w:rsidRPr="00406279">
        <w:rPr>
          <w:color w:val="000000" w:themeColor="text1"/>
        </w:rPr>
        <w:t>Those active members present shall constitute a quorum for the transaction of business.</w:t>
      </w:r>
    </w:p>
    <w:p w14:paraId="441C17B2" w14:textId="77777777" w:rsidR="00D95EBF" w:rsidRPr="00406279" w:rsidRDefault="00D95EBF" w:rsidP="00D95EBF">
      <w:pPr>
        <w:rPr>
          <w:color w:val="000000" w:themeColor="text1"/>
        </w:rPr>
      </w:pPr>
    </w:p>
    <w:p w14:paraId="04C5CFD3" w14:textId="77777777" w:rsidR="00D95EBF" w:rsidRPr="00406279" w:rsidRDefault="00D95EBF" w:rsidP="00D95EBF">
      <w:pPr>
        <w:rPr>
          <w:color w:val="000000" w:themeColor="text1"/>
        </w:rPr>
      </w:pPr>
    </w:p>
    <w:p w14:paraId="33C2820F" w14:textId="77777777" w:rsidR="00D95EBF" w:rsidRPr="00406279" w:rsidRDefault="00D95EBF" w:rsidP="00D95EBF">
      <w:pPr>
        <w:rPr>
          <w:b/>
          <w:color w:val="000000" w:themeColor="text1"/>
        </w:rPr>
      </w:pPr>
      <w:r w:rsidRPr="00406279">
        <w:rPr>
          <w:b/>
          <w:color w:val="000000" w:themeColor="text1"/>
        </w:rPr>
        <w:t>ARTICLE VI—EXECUTIVE COMMITTEE</w:t>
      </w:r>
    </w:p>
    <w:p w14:paraId="480439F6" w14:textId="77777777" w:rsidR="00D95EBF" w:rsidRPr="00406279" w:rsidRDefault="00D95EBF" w:rsidP="00D95EBF">
      <w:pPr>
        <w:rPr>
          <w:color w:val="000000" w:themeColor="text1"/>
        </w:rPr>
      </w:pPr>
    </w:p>
    <w:p w14:paraId="65307B44" w14:textId="77777777" w:rsidR="00D95EBF" w:rsidRPr="00406279" w:rsidRDefault="00D95EBF" w:rsidP="00D95EBF">
      <w:pPr>
        <w:jc w:val="both"/>
        <w:rPr>
          <w:color w:val="000000" w:themeColor="text1"/>
        </w:rPr>
      </w:pPr>
      <w:r w:rsidRPr="00406279">
        <w:rPr>
          <w:b/>
          <w:color w:val="000000" w:themeColor="text1"/>
        </w:rPr>
        <w:t>Section 1.</w:t>
      </w:r>
      <w:r w:rsidRPr="00406279">
        <w:rPr>
          <w:color w:val="000000" w:themeColor="text1"/>
        </w:rPr>
        <w:t xml:space="preserve"> The Executive Committee shall consist of the officers of the Chapter and the Chapter Advisor.</w:t>
      </w:r>
    </w:p>
    <w:p w14:paraId="0FF5C4EF" w14:textId="77777777" w:rsidR="00D95EBF" w:rsidRPr="00406279" w:rsidRDefault="00D95EBF" w:rsidP="00D95EBF">
      <w:pPr>
        <w:jc w:val="both"/>
        <w:rPr>
          <w:color w:val="000000" w:themeColor="text1"/>
        </w:rPr>
      </w:pPr>
    </w:p>
    <w:p w14:paraId="6290C782" w14:textId="6B97D147" w:rsidR="00D95EBF" w:rsidRPr="00406279" w:rsidRDefault="00D95EBF" w:rsidP="00D95EBF">
      <w:pPr>
        <w:jc w:val="both"/>
        <w:rPr>
          <w:color w:val="000000" w:themeColor="text1"/>
        </w:rPr>
      </w:pPr>
      <w:r w:rsidRPr="00406279">
        <w:rPr>
          <w:b/>
          <w:color w:val="000000" w:themeColor="text1"/>
        </w:rPr>
        <w:t>Section 2.</w:t>
      </w:r>
      <w:r w:rsidRPr="00406279">
        <w:rPr>
          <w:color w:val="000000" w:themeColor="text1"/>
        </w:rPr>
        <w:t xml:space="preserve"> The Executive Committee shall have general supervision of the Chapter between its business meetings, fix the hour and place of meetings, make recommendations to the Chapter, and shall perform such other duties as are specified in these bylaws and the bylaws and rulings of the National Society.</w:t>
      </w:r>
    </w:p>
    <w:p w14:paraId="6742B964" w14:textId="77777777" w:rsidR="00D95EBF" w:rsidRPr="00406279" w:rsidRDefault="00D95EBF" w:rsidP="00D95EBF">
      <w:pPr>
        <w:jc w:val="both"/>
        <w:rPr>
          <w:color w:val="000000" w:themeColor="text1"/>
        </w:rPr>
      </w:pPr>
    </w:p>
    <w:p w14:paraId="05CF1224" w14:textId="77777777" w:rsidR="00D95EBF" w:rsidRPr="00406279" w:rsidRDefault="00D95EBF" w:rsidP="00D95EBF">
      <w:pPr>
        <w:jc w:val="both"/>
        <w:rPr>
          <w:color w:val="000000" w:themeColor="text1"/>
        </w:rPr>
      </w:pPr>
      <w:r w:rsidRPr="00406279">
        <w:rPr>
          <w:b/>
          <w:color w:val="000000" w:themeColor="text1"/>
        </w:rPr>
        <w:t>Section 3.</w:t>
      </w:r>
      <w:r w:rsidRPr="00406279">
        <w:rPr>
          <w:color w:val="000000" w:themeColor="text1"/>
        </w:rPr>
        <w:t xml:space="preserve"> Meetings of the Executive Committee shall be called by the President or by any three members of the committee.</w:t>
      </w:r>
    </w:p>
    <w:p w14:paraId="73F79643" w14:textId="77777777" w:rsidR="00D95EBF" w:rsidRPr="00406279" w:rsidRDefault="00D95EBF" w:rsidP="00D95EBF">
      <w:pPr>
        <w:jc w:val="both"/>
        <w:rPr>
          <w:color w:val="000000" w:themeColor="text1"/>
        </w:rPr>
      </w:pPr>
    </w:p>
    <w:p w14:paraId="7C4C8877" w14:textId="77777777" w:rsidR="00D95EBF" w:rsidRPr="00406279" w:rsidRDefault="00D95EBF" w:rsidP="00D95EBF">
      <w:pPr>
        <w:rPr>
          <w:b/>
          <w:color w:val="000000" w:themeColor="text1"/>
        </w:rPr>
      </w:pPr>
    </w:p>
    <w:p w14:paraId="1F1C2E73" w14:textId="77777777" w:rsidR="00D95EBF" w:rsidRPr="00406279" w:rsidRDefault="00D95EBF" w:rsidP="00D95EBF">
      <w:pPr>
        <w:rPr>
          <w:b/>
          <w:color w:val="000000" w:themeColor="text1"/>
        </w:rPr>
      </w:pPr>
      <w:r w:rsidRPr="00406279">
        <w:rPr>
          <w:b/>
          <w:color w:val="000000" w:themeColor="text1"/>
        </w:rPr>
        <w:t>ARTICLE VII—CHAPTER ADVISOR</w:t>
      </w:r>
    </w:p>
    <w:p w14:paraId="172EB6F0" w14:textId="77777777" w:rsidR="00D95EBF" w:rsidRPr="00406279" w:rsidRDefault="00D95EBF" w:rsidP="00D95EBF">
      <w:pPr>
        <w:rPr>
          <w:color w:val="000000" w:themeColor="text1"/>
        </w:rPr>
      </w:pPr>
    </w:p>
    <w:p w14:paraId="762CE1C3" w14:textId="77777777" w:rsidR="00D95EBF" w:rsidRPr="00406279" w:rsidRDefault="00D95EBF" w:rsidP="00D95EBF">
      <w:pPr>
        <w:jc w:val="both"/>
        <w:rPr>
          <w:color w:val="000000" w:themeColor="text1"/>
        </w:rPr>
      </w:pPr>
      <w:r w:rsidRPr="00406279">
        <w:rPr>
          <w:b/>
          <w:color w:val="000000" w:themeColor="text1"/>
        </w:rPr>
        <w:t>Section 1.</w:t>
      </w:r>
      <w:r w:rsidRPr="00406279">
        <w:rPr>
          <w:color w:val="000000" w:themeColor="text1"/>
        </w:rPr>
        <w:t xml:space="preserve"> The Chapter shall have a chapter advisor who is a member of Nu Rho Psi and a member of the faculty of __________________________________ [name(s) of institution(s)].</w:t>
      </w:r>
    </w:p>
    <w:p w14:paraId="32DDE81B" w14:textId="77777777" w:rsidR="00D95EBF" w:rsidRPr="00406279" w:rsidRDefault="00D95EBF" w:rsidP="00D95EBF">
      <w:pPr>
        <w:jc w:val="both"/>
        <w:rPr>
          <w:color w:val="000000" w:themeColor="text1"/>
        </w:rPr>
      </w:pPr>
    </w:p>
    <w:p w14:paraId="061E2DCD" w14:textId="77777777" w:rsidR="00D95EBF" w:rsidRPr="00406279" w:rsidRDefault="00D95EBF" w:rsidP="00D95EBF">
      <w:pPr>
        <w:jc w:val="both"/>
        <w:rPr>
          <w:color w:val="000000" w:themeColor="text1"/>
        </w:rPr>
      </w:pPr>
      <w:r w:rsidRPr="00406279">
        <w:rPr>
          <w:b/>
          <w:color w:val="000000" w:themeColor="text1"/>
        </w:rPr>
        <w:t>Section 2.</w:t>
      </w:r>
      <w:r w:rsidRPr="00406279">
        <w:rPr>
          <w:color w:val="000000" w:themeColor="text1"/>
        </w:rPr>
        <w:t xml:space="preserve"> The Chapter Advisor shall assist the Chapter in fulfilling its purpose and the requirements of the National Society.</w:t>
      </w:r>
    </w:p>
    <w:p w14:paraId="4ECFCAB8" w14:textId="77777777" w:rsidR="00D95EBF" w:rsidRPr="00406279" w:rsidRDefault="00D95EBF" w:rsidP="00DC5BD2">
      <w:pPr>
        <w:rPr>
          <w:b/>
          <w:color w:val="000000" w:themeColor="text1"/>
        </w:rPr>
      </w:pPr>
    </w:p>
    <w:p w14:paraId="76D8703F" w14:textId="77777777" w:rsidR="00D95EBF" w:rsidRPr="00406279" w:rsidRDefault="00D95EBF" w:rsidP="00D95EBF">
      <w:pPr>
        <w:rPr>
          <w:b/>
          <w:color w:val="000000" w:themeColor="text1"/>
        </w:rPr>
      </w:pPr>
      <w:r w:rsidRPr="00406279">
        <w:rPr>
          <w:b/>
          <w:color w:val="000000" w:themeColor="text1"/>
        </w:rPr>
        <w:t>ARTICLE VIII—COMMITTEES</w:t>
      </w:r>
    </w:p>
    <w:p w14:paraId="68570BF5" w14:textId="77777777" w:rsidR="00D95EBF" w:rsidRPr="00406279" w:rsidRDefault="00D95EBF" w:rsidP="00D95EBF">
      <w:pPr>
        <w:rPr>
          <w:color w:val="000000" w:themeColor="text1"/>
        </w:rPr>
      </w:pPr>
    </w:p>
    <w:p w14:paraId="6E72A592" w14:textId="77777777" w:rsidR="00D95EBF" w:rsidRPr="00406279" w:rsidRDefault="00D95EBF" w:rsidP="00D95EBF">
      <w:pPr>
        <w:jc w:val="both"/>
        <w:rPr>
          <w:color w:val="000000" w:themeColor="text1"/>
        </w:rPr>
      </w:pPr>
      <w:r w:rsidRPr="00406279">
        <w:rPr>
          <w:b/>
          <w:color w:val="000000" w:themeColor="text1"/>
        </w:rPr>
        <w:t>Section 1.</w:t>
      </w:r>
      <w:r w:rsidRPr="00406279">
        <w:rPr>
          <w:color w:val="000000" w:themeColor="text1"/>
        </w:rPr>
        <w:t xml:space="preserve"> Standing Committees (see below) and Special Committees shall be established at the discretion of the Executive Committee and Advisor.  </w:t>
      </w:r>
    </w:p>
    <w:p w14:paraId="3F46BDA3" w14:textId="77777777" w:rsidR="00D95EBF" w:rsidRPr="00406279" w:rsidRDefault="00D95EBF" w:rsidP="00D95EBF">
      <w:pPr>
        <w:jc w:val="both"/>
        <w:rPr>
          <w:color w:val="000000" w:themeColor="text1"/>
        </w:rPr>
      </w:pPr>
    </w:p>
    <w:p w14:paraId="17E5E9C3" w14:textId="77777777" w:rsidR="00D95EBF" w:rsidRPr="00406279" w:rsidRDefault="00D95EBF" w:rsidP="00D95EBF">
      <w:pPr>
        <w:ind w:left="360" w:hanging="360"/>
        <w:rPr>
          <w:color w:val="000000" w:themeColor="text1"/>
        </w:rPr>
      </w:pPr>
      <w:r w:rsidRPr="00406279">
        <w:rPr>
          <w:color w:val="000000" w:themeColor="text1"/>
        </w:rPr>
        <w:t>A. Membership--shall facilitate recruitment and selection of new members</w:t>
      </w:r>
    </w:p>
    <w:p w14:paraId="6A45A59E" w14:textId="77777777" w:rsidR="00D95EBF" w:rsidRPr="00406279" w:rsidRDefault="00D95EBF" w:rsidP="00D95EBF">
      <w:pPr>
        <w:ind w:left="360" w:hanging="360"/>
        <w:rPr>
          <w:color w:val="000000" w:themeColor="text1"/>
        </w:rPr>
      </w:pPr>
      <w:r w:rsidRPr="00406279">
        <w:rPr>
          <w:color w:val="000000" w:themeColor="text1"/>
        </w:rPr>
        <w:t>B. Service--shall facilitate participation of the members in service activities</w:t>
      </w:r>
    </w:p>
    <w:p w14:paraId="0CEF9F0E" w14:textId="77777777" w:rsidR="00D95EBF" w:rsidRPr="00406279" w:rsidRDefault="00D95EBF" w:rsidP="00D95EBF">
      <w:pPr>
        <w:ind w:left="360" w:hanging="360"/>
        <w:rPr>
          <w:color w:val="000000" w:themeColor="text1"/>
        </w:rPr>
      </w:pPr>
      <w:r w:rsidRPr="00406279">
        <w:rPr>
          <w:color w:val="000000" w:themeColor="text1"/>
        </w:rPr>
        <w:t>C. Social--shall facilitate social activities for the organization.</w:t>
      </w:r>
    </w:p>
    <w:p w14:paraId="5FB58AD7" w14:textId="77777777" w:rsidR="00D95EBF" w:rsidRPr="00406279" w:rsidRDefault="00D95EBF" w:rsidP="00D95EBF">
      <w:pPr>
        <w:jc w:val="both"/>
        <w:rPr>
          <w:color w:val="000000" w:themeColor="text1"/>
        </w:rPr>
      </w:pPr>
    </w:p>
    <w:p w14:paraId="529C4122" w14:textId="77777777" w:rsidR="00D95EBF" w:rsidRPr="00406279" w:rsidRDefault="00D95EBF" w:rsidP="00D95EBF">
      <w:pPr>
        <w:jc w:val="both"/>
        <w:rPr>
          <w:color w:val="000000" w:themeColor="text1"/>
        </w:rPr>
      </w:pPr>
    </w:p>
    <w:p w14:paraId="4F7B85D3" w14:textId="77777777" w:rsidR="00D95EBF" w:rsidRPr="00406279" w:rsidRDefault="00D95EBF" w:rsidP="00D95EBF">
      <w:pPr>
        <w:rPr>
          <w:b/>
          <w:color w:val="000000" w:themeColor="text1"/>
        </w:rPr>
      </w:pPr>
      <w:r w:rsidRPr="00406279">
        <w:rPr>
          <w:b/>
          <w:color w:val="000000" w:themeColor="text1"/>
        </w:rPr>
        <w:t>ARTICLE IX—FINANCES</w:t>
      </w:r>
    </w:p>
    <w:p w14:paraId="50C9CCA3" w14:textId="77777777" w:rsidR="00D95EBF" w:rsidRPr="00406279" w:rsidRDefault="00D95EBF" w:rsidP="00D95EBF">
      <w:pPr>
        <w:rPr>
          <w:color w:val="000000" w:themeColor="text1"/>
        </w:rPr>
      </w:pPr>
    </w:p>
    <w:p w14:paraId="68BC7303" w14:textId="77777777" w:rsidR="00D95EBF" w:rsidRPr="00406279" w:rsidRDefault="00D95EBF" w:rsidP="00D95EBF">
      <w:pPr>
        <w:jc w:val="both"/>
        <w:rPr>
          <w:b/>
          <w:color w:val="000000" w:themeColor="text1"/>
        </w:rPr>
      </w:pPr>
      <w:r w:rsidRPr="00406279">
        <w:rPr>
          <w:b/>
          <w:color w:val="000000" w:themeColor="text1"/>
        </w:rPr>
        <w:t>Section 1.  Dues</w:t>
      </w:r>
    </w:p>
    <w:p w14:paraId="20952637" w14:textId="77777777" w:rsidR="00D95EBF" w:rsidRPr="00406279" w:rsidRDefault="00D95EBF" w:rsidP="00D95EBF">
      <w:pPr>
        <w:ind w:left="720"/>
        <w:rPr>
          <w:color w:val="000000" w:themeColor="text1"/>
        </w:rPr>
      </w:pPr>
    </w:p>
    <w:p w14:paraId="14E7C395" w14:textId="369A419A" w:rsidR="00D95EBF" w:rsidRPr="008F2E58" w:rsidRDefault="00D95EBF" w:rsidP="00DC5BD2">
      <w:pPr>
        <w:rPr>
          <w:color w:val="000000" w:themeColor="text1"/>
        </w:rPr>
      </w:pPr>
      <w:r w:rsidRPr="00406279">
        <w:rPr>
          <w:color w:val="000000" w:themeColor="text1"/>
        </w:rPr>
        <w:t xml:space="preserve">A. </w:t>
      </w:r>
      <w:r w:rsidR="008B377B" w:rsidRPr="008F2E58">
        <w:rPr>
          <w:color w:val="000000" w:themeColor="text1"/>
        </w:rPr>
        <w:t>Induction and c</w:t>
      </w:r>
      <w:r w:rsidR="006971F3" w:rsidRPr="008F2E58">
        <w:rPr>
          <w:color w:val="000000" w:themeColor="text1"/>
        </w:rPr>
        <w:t>hapter dues</w:t>
      </w:r>
      <w:r w:rsidR="008B377B" w:rsidRPr="008F2E58">
        <w:rPr>
          <w:rStyle w:val="FootnoteReference"/>
          <w:color w:val="000000" w:themeColor="text1"/>
        </w:rPr>
        <w:footnoteReference w:id="3"/>
      </w:r>
      <w:r w:rsidR="006971F3" w:rsidRPr="008F2E58">
        <w:rPr>
          <w:color w:val="000000" w:themeColor="text1"/>
        </w:rPr>
        <w:t xml:space="preserve"> will be established annually</w:t>
      </w:r>
      <w:r w:rsidR="008B377B" w:rsidRPr="008F2E58">
        <w:rPr>
          <w:color w:val="000000" w:themeColor="text1"/>
        </w:rPr>
        <w:t>,</w:t>
      </w:r>
      <w:r w:rsidR="006971F3" w:rsidRPr="008F2E58">
        <w:rPr>
          <w:color w:val="000000" w:themeColor="text1"/>
        </w:rPr>
        <w:t xml:space="preserve"> along with the date</w:t>
      </w:r>
      <w:r w:rsidR="008B377B" w:rsidRPr="008F2E58">
        <w:rPr>
          <w:color w:val="000000" w:themeColor="text1"/>
        </w:rPr>
        <w:t xml:space="preserve"> dues</w:t>
      </w:r>
      <w:r w:rsidR="006971F3" w:rsidRPr="008F2E58">
        <w:rPr>
          <w:color w:val="000000" w:themeColor="text1"/>
        </w:rPr>
        <w:t xml:space="preserve"> must be submitted, at the start of each academic year.</w:t>
      </w:r>
    </w:p>
    <w:p w14:paraId="0CE563A2" w14:textId="77777777" w:rsidR="008B377B" w:rsidRPr="008F2E58" w:rsidRDefault="00297070" w:rsidP="00297070">
      <w:pPr>
        <w:pStyle w:val="ListParagraph"/>
        <w:numPr>
          <w:ilvl w:val="0"/>
          <w:numId w:val="21"/>
        </w:numPr>
        <w:rPr>
          <w:color w:val="000000" w:themeColor="text1"/>
        </w:rPr>
      </w:pPr>
      <w:r w:rsidRPr="008F2E58">
        <w:rPr>
          <w:color w:val="000000" w:themeColor="text1"/>
        </w:rPr>
        <w:t>Chapter i</w:t>
      </w:r>
      <w:r w:rsidR="006971F3" w:rsidRPr="008F2E58">
        <w:rPr>
          <w:color w:val="000000" w:themeColor="text1"/>
        </w:rPr>
        <w:t>nduction dues will be $_____ and collected</w:t>
      </w:r>
      <w:r w:rsidR="008B377B" w:rsidRPr="008F2E58">
        <w:rPr>
          <w:color w:val="000000" w:themeColor="text1"/>
        </w:rPr>
        <w:t xml:space="preserve"> when membership application is submitted</w:t>
      </w:r>
    </w:p>
    <w:p w14:paraId="1A46D611" w14:textId="56D375F4" w:rsidR="00D95EBF" w:rsidRPr="008F2E58" w:rsidRDefault="008B377B" w:rsidP="00DC5BD2">
      <w:pPr>
        <w:pStyle w:val="ListParagraph"/>
        <w:numPr>
          <w:ilvl w:val="0"/>
          <w:numId w:val="21"/>
        </w:numPr>
        <w:rPr>
          <w:color w:val="000000" w:themeColor="text1"/>
        </w:rPr>
      </w:pPr>
      <w:r w:rsidRPr="008F2E58">
        <w:rPr>
          <w:color w:val="000000" w:themeColor="text1"/>
        </w:rPr>
        <w:t>If applicable, d</w:t>
      </w:r>
      <w:r w:rsidR="00D95EBF" w:rsidRPr="008F2E58">
        <w:rPr>
          <w:color w:val="000000" w:themeColor="text1"/>
        </w:rPr>
        <w:t>ues will be $ ____   per semester</w:t>
      </w:r>
      <w:r w:rsidR="00B37EBA" w:rsidRPr="008F2E58">
        <w:rPr>
          <w:color w:val="000000" w:themeColor="text1"/>
        </w:rPr>
        <w:t>/year</w:t>
      </w:r>
      <w:r w:rsidR="00D95EBF" w:rsidRPr="008F2E58">
        <w:rPr>
          <w:color w:val="000000" w:themeColor="text1"/>
        </w:rPr>
        <w:t xml:space="preserve"> and collected by __________ (date).  </w:t>
      </w:r>
    </w:p>
    <w:p w14:paraId="7DCC85FF" w14:textId="77777777" w:rsidR="00FC71D6" w:rsidRPr="008F2E58" w:rsidRDefault="00D95EBF" w:rsidP="00FC71D6">
      <w:pPr>
        <w:ind w:left="360" w:hanging="360"/>
        <w:rPr>
          <w:color w:val="000000" w:themeColor="text1"/>
        </w:rPr>
      </w:pPr>
      <w:r w:rsidRPr="008F2E58">
        <w:rPr>
          <w:color w:val="000000" w:themeColor="text1"/>
        </w:rPr>
        <w:t xml:space="preserve">C.  </w:t>
      </w:r>
      <w:r w:rsidR="00FC71D6" w:rsidRPr="008F2E58">
        <w:rPr>
          <w:color w:val="000000" w:themeColor="text1"/>
        </w:rPr>
        <w:t xml:space="preserve">In the case of financial hardship, the dues can be waived by the Chapter Advisor or treasurer. </w:t>
      </w:r>
    </w:p>
    <w:p w14:paraId="2A8F00BA" w14:textId="0960F6A6" w:rsidR="00D95EBF" w:rsidRPr="008F2E58" w:rsidRDefault="00FC71D6" w:rsidP="00D95EBF">
      <w:pPr>
        <w:ind w:left="360" w:hanging="360"/>
        <w:rPr>
          <w:color w:val="000000" w:themeColor="text1"/>
        </w:rPr>
      </w:pPr>
      <w:r w:rsidRPr="008F2E58">
        <w:rPr>
          <w:color w:val="000000" w:themeColor="text1"/>
        </w:rPr>
        <w:t>D</w:t>
      </w:r>
      <w:r w:rsidR="00D95EBF" w:rsidRPr="008F2E58">
        <w:rPr>
          <w:color w:val="000000" w:themeColor="text1"/>
        </w:rPr>
        <w:t>.  A member who fails to pay dues shall be "inactive."</w:t>
      </w:r>
    </w:p>
    <w:p w14:paraId="4B1B9C09" w14:textId="67E2EC15" w:rsidR="00D95EBF" w:rsidRPr="00406279" w:rsidRDefault="00FC71D6" w:rsidP="00D95EBF">
      <w:pPr>
        <w:ind w:left="360" w:hanging="360"/>
        <w:rPr>
          <w:color w:val="000000" w:themeColor="text1"/>
        </w:rPr>
      </w:pPr>
      <w:r w:rsidRPr="008F2E58">
        <w:rPr>
          <w:color w:val="000000" w:themeColor="text1"/>
        </w:rPr>
        <w:lastRenderedPageBreak/>
        <w:t>E</w:t>
      </w:r>
      <w:r w:rsidR="00D95EBF" w:rsidRPr="008F2E58">
        <w:rPr>
          <w:color w:val="000000" w:themeColor="text1"/>
        </w:rPr>
        <w:t>. Inactive members will be ineligible to participate in organizational activities which are exclusively for Nu Rho Psi members.  Inactive members shall be ineligible for chapter awards or scholarships and will be ineligible to vote.</w:t>
      </w:r>
    </w:p>
    <w:p w14:paraId="7D3DF582" w14:textId="77777777" w:rsidR="00D95EBF" w:rsidRPr="00406279" w:rsidRDefault="00D95EBF" w:rsidP="00D95EBF">
      <w:pPr>
        <w:ind w:left="360" w:hanging="360"/>
        <w:rPr>
          <w:color w:val="000000" w:themeColor="text1"/>
        </w:rPr>
      </w:pPr>
    </w:p>
    <w:p w14:paraId="4D00802D" w14:textId="77777777" w:rsidR="00D95EBF" w:rsidRPr="00406279" w:rsidRDefault="00D95EBF" w:rsidP="00D95EBF">
      <w:pPr>
        <w:rPr>
          <w:b/>
          <w:color w:val="000000" w:themeColor="text1"/>
        </w:rPr>
      </w:pPr>
      <w:r w:rsidRPr="00406279">
        <w:rPr>
          <w:b/>
          <w:color w:val="000000" w:themeColor="text1"/>
        </w:rPr>
        <w:t>Section 2.  Banking</w:t>
      </w:r>
    </w:p>
    <w:p w14:paraId="2742133E" w14:textId="77777777" w:rsidR="00D95EBF" w:rsidRPr="00406279" w:rsidRDefault="00D95EBF" w:rsidP="00D95EBF">
      <w:pPr>
        <w:ind w:left="720"/>
        <w:rPr>
          <w:color w:val="000000" w:themeColor="text1"/>
        </w:rPr>
      </w:pPr>
    </w:p>
    <w:p w14:paraId="2CE903A5" w14:textId="175A155F" w:rsidR="00D95EBF" w:rsidRPr="00406279" w:rsidRDefault="00D95EBF" w:rsidP="00D95EBF">
      <w:pPr>
        <w:ind w:left="360" w:hanging="360"/>
        <w:rPr>
          <w:color w:val="000000" w:themeColor="text1"/>
        </w:rPr>
      </w:pPr>
      <w:r w:rsidRPr="00406279">
        <w:rPr>
          <w:color w:val="000000" w:themeColor="text1"/>
        </w:rPr>
        <w:t xml:space="preserve">A.  Nu Rho Psi Chapter monies obtained from a College/University will be handled as specified by the school. All other monies belonging to the Nu Rho Psi Chapter shall be deposited and disbursed through a bank account </w:t>
      </w:r>
      <w:r w:rsidR="006E3701" w:rsidRPr="00406279">
        <w:rPr>
          <w:color w:val="000000" w:themeColor="text1"/>
        </w:rPr>
        <w:t xml:space="preserve">or institutional account </w:t>
      </w:r>
      <w:r w:rsidRPr="00406279">
        <w:rPr>
          <w:color w:val="000000" w:themeColor="text1"/>
        </w:rPr>
        <w:t xml:space="preserve">established for this organization.  </w:t>
      </w:r>
    </w:p>
    <w:p w14:paraId="023DADC8" w14:textId="77777777" w:rsidR="00D95EBF" w:rsidRPr="00406279" w:rsidRDefault="00D95EBF" w:rsidP="00D95EBF">
      <w:pPr>
        <w:ind w:left="360" w:hanging="360"/>
        <w:rPr>
          <w:color w:val="000000" w:themeColor="text1"/>
        </w:rPr>
      </w:pPr>
      <w:r w:rsidRPr="00406279">
        <w:rPr>
          <w:color w:val="000000" w:themeColor="text1"/>
        </w:rPr>
        <w:t xml:space="preserve">B.  All funds must be deposited within one week after collection.  </w:t>
      </w:r>
    </w:p>
    <w:p w14:paraId="13408728" w14:textId="77777777" w:rsidR="00D95EBF" w:rsidRPr="00406279" w:rsidRDefault="00D95EBF" w:rsidP="00D95EBF">
      <w:pPr>
        <w:ind w:left="360" w:hanging="360"/>
        <w:rPr>
          <w:color w:val="000000" w:themeColor="text1"/>
        </w:rPr>
      </w:pPr>
      <w:r w:rsidRPr="00406279">
        <w:rPr>
          <w:color w:val="000000" w:themeColor="text1"/>
        </w:rPr>
        <w:t>C.  The President and Treasurer shall have check writing privileges. The Chapter Advisor shall be listed on the account but will assume no financial responsibility for the maintenance of the accounts or payment of bills.</w:t>
      </w:r>
    </w:p>
    <w:p w14:paraId="2D8DD789" w14:textId="77777777" w:rsidR="00D95EBF" w:rsidRPr="00406279" w:rsidRDefault="00D95EBF" w:rsidP="00D95EBF">
      <w:pPr>
        <w:ind w:left="360" w:hanging="360"/>
        <w:rPr>
          <w:color w:val="000000" w:themeColor="text1"/>
        </w:rPr>
      </w:pPr>
      <w:r w:rsidRPr="00406279">
        <w:rPr>
          <w:color w:val="000000" w:themeColor="text1"/>
        </w:rPr>
        <w:t>D.  As soon as possible after the installation of new officers the signatures of the new President and Treasurer shall be added to the signature card at the bank and the names of the outgoing President and Treasurer deleted.</w:t>
      </w:r>
    </w:p>
    <w:p w14:paraId="3592709F" w14:textId="77777777" w:rsidR="00D95EBF" w:rsidRPr="00406279" w:rsidRDefault="00D95EBF" w:rsidP="00D95EBF">
      <w:pPr>
        <w:ind w:left="360" w:hanging="360"/>
        <w:rPr>
          <w:color w:val="000000" w:themeColor="text1"/>
        </w:rPr>
      </w:pPr>
    </w:p>
    <w:p w14:paraId="4DF75309" w14:textId="77777777" w:rsidR="00D95EBF" w:rsidRPr="00406279" w:rsidRDefault="00D95EBF" w:rsidP="00D95EBF">
      <w:pPr>
        <w:ind w:left="360" w:hanging="360"/>
        <w:rPr>
          <w:b/>
          <w:color w:val="000000" w:themeColor="text1"/>
        </w:rPr>
      </w:pPr>
      <w:r w:rsidRPr="00406279">
        <w:rPr>
          <w:b/>
          <w:color w:val="000000" w:themeColor="text1"/>
        </w:rPr>
        <w:t>Section 3. Treasurer responsibilities</w:t>
      </w:r>
    </w:p>
    <w:p w14:paraId="243960DB" w14:textId="77777777" w:rsidR="00D95EBF" w:rsidRPr="00406279" w:rsidRDefault="00D95EBF" w:rsidP="00D95EBF">
      <w:pPr>
        <w:ind w:left="360" w:hanging="360"/>
        <w:rPr>
          <w:color w:val="000000" w:themeColor="text1"/>
        </w:rPr>
      </w:pPr>
    </w:p>
    <w:p w14:paraId="48456A34" w14:textId="77777777" w:rsidR="00D95EBF" w:rsidRPr="00406279" w:rsidRDefault="00D95EBF" w:rsidP="00D95EBF">
      <w:pPr>
        <w:ind w:left="360" w:hanging="360"/>
        <w:rPr>
          <w:color w:val="000000" w:themeColor="text1"/>
        </w:rPr>
      </w:pPr>
      <w:r w:rsidRPr="00406279">
        <w:rPr>
          <w:color w:val="000000" w:themeColor="text1"/>
        </w:rPr>
        <w:t xml:space="preserve">A.  The Treasurer shall keep a record of receipts and expenditures and a file for bank statements and other financial matters. </w:t>
      </w:r>
    </w:p>
    <w:p w14:paraId="2A083305" w14:textId="77777777" w:rsidR="00D95EBF" w:rsidRPr="00406279" w:rsidRDefault="00D95EBF" w:rsidP="00D95EBF">
      <w:pPr>
        <w:ind w:left="360" w:hanging="360"/>
        <w:rPr>
          <w:color w:val="000000" w:themeColor="text1"/>
        </w:rPr>
      </w:pPr>
      <w:r w:rsidRPr="00406279">
        <w:rPr>
          <w:color w:val="000000" w:themeColor="text1"/>
        </w:rPr>
        <w:t>B.  The Treasurer shall provide the Chapter and the Chapter Advisor a financial statement at least once each semester.</w:t>
      </w:r>
    </w:p>
    <w:p w14:paraId="179A1066" w14:textId="77777777" w:rsidR="00D95EBF" w:rsidRPr="00406279" w:rsidRDefault="00D95EBF" w:rsidP="00D95EBF">
      <w:pPr>
        <w:ind w:left="360" w:hanging="360"/>
        <w:rPr>
          <w:color w:val="000000" w:themeColor="text1"/>
        </w:rPr>
      </w:pPr>
      <w:r w:rsidRPr="00406279">
        <w:rPr>
          <w:color w:val="000000" w:themeColor="text1"/>
        </w:rPr>
        <w:t>C.  The Treasurer shall collect dues in a timely manner and provide members with a receipt.</w:t>
      </w:r>
    </w:p>
    <w:p w14:paraId="0C73DAC5" w14:textId="77777777" w:rsidR="00D95EBF" w:rsidRPr="00406279" w:rsidRDefault="00D95EBF" w:rsidP="00D95EBF">
      <w:pPr>
        <w:ind w:left="720"/>
        <w:rPr>
          <w:color w:val="000000" w:themeColor="text1"/>
        </w:rPr>
      </w:pPr>
    </w:p>
    <w:p w14:paraId="539C7681" w14:textId="77777777" w:rsidR="00D95EBF" w:rsidRPr="00406279" w:rsidRDefault="00D95EBF" w:rsidP="00D95EBF">
      <w:pPr>
        <w:rPr>
          <w:b/>
          <w:color w:val="000000" w:themeColor="text1"/>
        </w:rPr>
      </w:pPr>
    </w:p>
    <w:p w14:paraId="347B22E2" w14:textId="77777777" w:rsidR="00D95EBF" w:rsidRPr="00406279" w:rsidRDefault="00D95EBF" w:rsidP="00D95EBF">
      <w:pPr>
        <w:rPr>
          <w:b/>
          <w:color w:val="000000" w:themeColor="text1"/>
        </w:rPr>
      </w:pPr>
      <w:r w:rsidRPr="00406279">
        <w:rPr>
          <w:b/>
          <w:color w:val="000000" w:themeColor="text1"/>
        </w:rPr>
        <w:t>ARTICLE X—PARLIAMENTARY AUTHORITY</w:t>
      </w:r>
    </w:p>
    <w:p w14:paraId="72F600C7" w14:textId="77777777" w:rsidR="00D95EBF" w:rsidRPr="00406279" w:rsidRDefault="00D95EBF" w:rsidP="00D95EBF">
      <w:pPr>
        <w:ind w:left="720"/>
        <w:rPr>
          <w:color w:val="000000" w:themeColor="text1"/>
        </w:rPr>
      </w:pPr>
    </w:p>
    <w:p w14:paraId="6288D9D6" w14:textId="77777777" w:rsidR="00D95EBF" w:rsidRPr="00406279" w:rsidRDefault="00D95EBF" w:rsidP="00D95EBF">
      <w:pPr>
        <w:jc w:val="both"/>
        <w:rPr>
          <w:color w:val="000000" w:themeColor="text1"/>
        </w:rPr>
      </w:pPr>
      <w:r w:rsidRPr="00406279">
        <w:rPr>
          <w:b/>
          <w:color w:val="000000" w:themeColor="text1"/>
        </w:rPr>
        <w:t>Section 1.</w:t>
      </w:r>
      <w:r w:rsidRPr="00406279">
        <w:rPr>
          <w:color w:val="000000" w:themeColor="text1"/>
        </w:rPr>
        <w:t xml:space="preserve"> The rules contained in </w:t>
      </w:r>
      <w:r w:rsidRPr="00406279">
        <w:rPr>
          <w:i/>
          <w:color w:val="000000" w:themeColor="text1"/>
        </w:rPr>
        <w:t>Robert’s Rules of Order Newly Revised</w:t>
      </w:r>
      <w:r w:rsidRPr="00406279">
        <w:rPr>
          <w:color w:val="000000" w:themeColor="text1"/>
        </w:rPr>
        <w:t xml:space="preserve"> shall govern the Chapter in all cases to which they are applicable and in which they are not inconsistent with these Bylaws, the Constitution and Bylaws of the National Society, and any special rules of order the Chapter may adopt.</w:t>
      </w:r>
    </w:p>
    <w:p w14:paraId="3719D736" w14:textId="77777777" w:rsidR="00D95EBF" w:rsidRPr="00406279" w:rsidRDefault="00D95EBF" w:rsidP="00D95EBF">
      <w:pPr>
        <w:jc w:val="both"/>
        <w:rPr>
          <w:color w:val="000000" w:themeColor="text1"/>
        </w:rPr>
      </w:pPr>
    </w:p>
    <w:p w14:paraId="75F288BE" w14:textId="77777777" w:rsidR="00173959" w:rsidRPr="008F2E58" w:rsidRDefault="00D95EBF" w:rsidP="00173959">
      <w:pPr>
        <w:rPr>
          <w:b/>
          <w:color w:val="000000" w:themeColor="text1"/>
        </w:rPr>
      </w:pPr>
      <w:r w:rsidRPr="008F2E58">
        <w:rPr>
          <w:b/>
          <w:color w:val="000000" w:themeColor="text1"/>
        </w:rPr>
        <w:t>ARTICLE XI—</w:t>
      </w:r>
      <w:r w:rsidR="00173959" w:rsidRPr="008F2E58">
        <w:rPr>
          <w:b/>
          <w:color w:val="000000" w:themeColor="text1"/>
        </w:rPr>
        <w:t>INACTIVE CHAPTERS</w:t>
      </w:r>
    </w:p>
    <w:p w14:paraId="7474D9CE" w14:textId="77777777" w:rsidR="00D95EBF" w:rsidRPr="008F2E58" w:rsidRDefault="00D95EBF" w:rsidP="00D95EBF">
      <w:pPr>
        <w:rPr>
          <w:b/>
          <w:color w:val="000000" w:themeColor="text1"/>
        </w:rPr>
      </w:pPr>
    </w:p>
    <w:p w14:paraId="41D4AC8C" w14:textId="378D6C91" w:rsidR="00173959" w:rsidRPr="008F2E58" w:rsidRDefault="00173959" w:rsidP="00173959">
      <w:pPr>
        <w:pStyle w:val="ListParagraph"/>
        <w:numPr>
          <w:ilvl w:val="0"/>
          <w:numId w:val="23"/>
        </w:numPr>
        <w:ind w:left="360"/>
        <w:rPr>
          <w:color w:val="000000" w:themeColor="text1"/>
        </w:rPr>
      </w:pPr>
      <w:r w:rsidRPr="008F2E58">
        <w:rPr>
          <w:color w:val="000000" w:themeColor="text1"/>
        </w:rPr>
        <w:t xml:space="preserve">Chapters that do not induct any members during an academic year must contact the executive director </w:t>
      </w:r>
      <w:r w:rsidR="00AE23B2" w:rsidRPr="008F2E58">
        <w:rPr>
          <w:color w:val="000000" w:themeColor="text1"/>
        </w:rPr>
        <w:t xml:space="preserve">of Nu Rho Psi </w:t>
      </w:r>
      <w:r w:rsidRPr="008F2E58">
        <w:rPr>
          <w:color w:val="000000" w:themeColor="text1"/>
        </w:rPr>
        <w:t>to acknowledge that the chapter is still active.</w:t>
      </w:r>
    </w:p>
    <w:p w14:paraId="16EC4251" w14:textId="77777777" w:rsidR="00A22F60" w:rsidRPr="008F2E58" w:rsidRDefault="00A22F60" w:rsidP="00173959">
      <w:pPr>
        <w:pStyle w:val="ListParagraph"/>
        <w:numPr>
          <w:ilvl w:val="0"/>
          <w:numId w:val="23"/>
        </w:numPr>
        <w:ind w:left="360"/>
        <w:rPr>
          <w:color w:val="000000" w:themeColor="text1"/>
        </w:rPr>
      </w:pPr>
      <w:r w:rsidRPr="008F2E58">
        <w:rPr>
          <w:color w:val="000000" w:themeColor="text1"/>
        </w:rPr>
        <w:t>Chapters that have not contacted</w:t>
      </w:r>
      <w:r w:rsidR="00873B5C" w:rsidRPr="008F2E58">
        <w:rPr>
          <w:color w:val="000000" w:themeColor="text1"/>
        </w:rPr>
        <w:t xml:space="preserve"> the executive director,</w:t>
      </w:r>
      <w:r w:rsidRPr="008F2E58">
        <w:rPr>
          <w:color w:val="000000" w:themeColor="text1"/>
        </w:rPr>
        <w:t xml:space="preserve"> or responded to attempts</w:t>
      </w:r>
      <w:r w:rsidR="00873B5C" w:rsidRPr="008F2E58">
        <w:rPr>
          <w:color w:val="000000" w:themeColor="text1"/>
        </w:rPr>
        <w:t xml:space="preserve"> from the executive director</w:t>
      </w:r>
      <w:r w:rsidRPr="008F2E58">
        <w:rPr>
          <w:color w:val="000000" w:themeColor="text1"/>
        </w:rPr>
        <w:t xml:space="preserve"> to contact </w:t>
      </w:r>
      <w:r w:rsidR="00873B5C" w:rsidRPr="008F2E58">
        <w:rPr>
          <w:color w:val="000000" w:themeColor="text1"/>
        </w:rPr>
        <w:t>the chapter advisor</w:t>
      </w:r>
      <w:r w:rsidRPr="008F2E58">
        <w:rPr>
          <w:color w:val="000000" w:themeColor="text1"/>
        </w:rPr>
        <w:t xml:space="preserve"> in over a year will be considered inactive and placed on probation. </w:t>
      </w:r>
    </w:p>
    <w:p w14:paraId="00B8CD89" w14:textId="77777777" w:rsidR="00173959" w:rsidRPr="008F2E58" w:rsidRDefault="00173959" w:rsidP="00596C9E">
      <w:pPr>
        <w:pStyle w:val="ListParagraph"/>
        <w:numPr>
          <w:ilvl w:val="0"/>
          <w:numId w:val="23"/>
        </w:numPr>
        <w:ind w:left="360"/>
        <w:rPr>
          <w:color w:val="000000" w:themeColor="text1"/>
        </w:rPr>
      </w:pPr>
      <w:r w:rsidRPr="008F2E58">
        <w:rPr>
          <w:color w:val="000000" w:themeColor="text1"/>
        </w:rPr>
        <w:t xml:space="preserve">If a chapter has been inactive for three consecutive years, </w:t>
      </w:r>
      <w:r w:rsidR="00596C9E" w:rsidRPr="008F2E58">
        <w:rPr>
          <w:color w:val="000000" w:themeColor="text1"/>
        </w:rPr>
        <w:t>the chapter will be dissolved according to Article XI</w:t>
      </w:r>
      <w:r w:rsidR="00A22F60" w:rsidRPr="008F2E58">
        <w:rPr>
          <w:color w:val="000000" w:themeColor="text1"/>
        </w:rPr>
        <w:t>I</w:t>
      </w:r>
      <w:r w:rsidR="00596C9E" w:rsidRPr="008F2E58">
        <w:rPr>
          <w:color w:val="000000" w:themeColor="text1"/>
        </w:rPr>
        <w:t xml:space="preserve"> Section 2.</w:t>
      </w:r>
    </w:p>
    <w:p w14:paraId="4CB1A569" w14:textId="77777777" w:rsidR="00173959" w:rsidRPr="00406279" w:rsidRDefault="00173959" w:rsidP="00D95EBF">
      <w:pPr>
        <w:rPr>
          <w:b/>
          <w:color w:val="000000" w:themeColor="text1"/>
        </w:rPr>
      </w:pPr>
    </w:p>
    <w:p w14:paraId="4B76ADD8" w14:textId="5623802A" w:rsidR="00D95EBF" w:rsidRPr="00406279" w:rsidRDefault="00D95EBF" w:rsidP="00D95EBF">
      <w:pPr>
        <w:rPr>
          <w:b/>
          <w:color w:val="000000" w:themeColor="text1"/>
        </w:rPr>
      </w:pPr>
      <w:r w:rsidRPr="00406279">
        <w:rPr>
          <w:b/>
          <w:color w:val="000000" w:themeColor="text1"/>
        </w:rPr>
        <w:t>ARTICLE XI</w:t>
      </w:r>
      <w:r w:rsidR="00596C9E" w:rsidRPr="00406279">
        <w:rPr>
          <w:b/>
          <w:color w:val="000000" w:themeColor="text1"/>
        </w:rPr>
        <w:t>I</w:t>
      </w:r>
      <w:r w:rsidRPr="00406279">
        <w:rPr>
          <w:b/>
          <w:color w:val="000000" w:themeColor="text1"/>
        </w:rPr>
        <w:t>—DISSOLUTION</w:t>
      </w:r>
    </w:p>
    <w:p w14:paraId="22F803D3" w14:textId="77777777" w:rsidR="00D95EBF" w:rsidRPr="00406279" w:rsidRDefault="00D95EBF" w:rsidP="00D95EBF">
      <w:pPr>
        <w:rPr>
          <w:b/>
          <w:color w:val="000000" w:themeColor="text1"/>
        </w:rPr>
      </w:pPr>
    </w:p>
    <w:p w14:paraId="1FB76CA7" w14:textId="0787E129" w:rsidR="00D95EBF" w:rsidRPr="00406279" w:rsidRDefault="00D95EBF" w:rsidP="00D95EBF">
      <w:pPr>
        <w:jc w:val="both"/>
        <w:rPr>
          <w:color w:val="000000" w:themeColor="text1"/>
        </w:rPr>
      </w:pPr>
      <w:r w:rsidRPr="00406279">
        <w:rPr>
          <w:b/>
          <w:color w:val="000000" w:themeColor="text1"/>
        </w:rPr>
        <w:lastRenderedPageBreak/>
        <w:t xml:space="preserve">Section 1.  </w:t>
      </w:r>
      <w:r w:rsidRPr="00406279">
        <w:rPr>
          <w:color w:val="000000" w:themeColor="text1"/>
        </w:rPr>
        <w:t xml:space="preserve">A decision to dissolve the Chapter shall require a </w:t>
      </w:r>
      <w:r w:rsidR="00D81B06" w:rsidRPr="00406279">
        <w:rPr>
          <w:color w:val="000000" w:themeColor="text1"/>
        </w:rPr>
        <w:t>majority</w:t>
      </w:r>
      <w:r w:rsidRPr="00406279">
        <w:rPr>
          <w:color w:val="000000" w:themeColor="text1"/>
        </w:rPr>
        <w:t xml:space="preserve"> vote of the active Chapter membership.  </w:t>
      </w:r>
    </w:p>
    <w:p w14:paraId="5AD00295" w14:textId="77777777" w:rsidR="00D95EBF" w:rsidRPr="00406279" w:rsidRDefault="00D95EBF" w:rsidP="00D95EBF">
      <w:pPr>
        <w:jc w:val="both"/>
        <w:rPr>
          <w:color w:val="000000" w:themeColor="text1"/>
        </w:rPr>
      </w:pPr>
    </w:p>
    <w:p w14:paraId="78FFE5A4" w14:textId="77777777" w:rsidR="00D95EBF" w:rsidRPr="00406279" w:rsidRDefault="00D95EBF" w:rsidP="00D95EBF">
      <w:pPr>
        <w:jc w:val="both"/>
        <w:rPr>
          <w:color w:val="000000" w:themeColor="text1"/>
        </w:rPr>
      </w:pPr>
      <w:r w:rsidRPr="00406279">
        <w:rPr>
          <w:b/>
          <w:color w:val="000000" w:themeColor="text1"/>
        </w:rPr>
        <w:t xml:space="preserve">Section 2.  </w:t>
      </w:r>
      <w:r w:rsidRPr="00406279">
        <w:rPr>
          <w:color w:val="000000" w:themeColor="text1"/>
        </w:rPr>
        <w:t>In the event that the organization is dissolved, all moneys and possessions of the organization shall be donated to the National Society or ________________________ [name(s) of institution(s)] by a simple majority vote.</w:t>
      </w:r>
    </w:p>
    <w:p w14:paraId="0C19CAC7" w14:textId="77777777" w:rsidR="00D95EBF" w:rsidRPr="00406279" w:rsidRDefault="00D95EBF" w:rsidP="00DC5BD2">
      <w:pPr>
        <w:jc w:val="both"/>
        <w:rPr>
          <w:color w:val="000000" w:themeColor="text1"/>
        </w:rPr>
      </w:pPr>
    </w:p>
    <w:p w14:paraId="2315BCE6" w14:textId="77777777" w:rsidR="00873B5C" w:rsidRPr="00406279" w:rsidRDefault="00873B5C" w:rsidP="00D95EBF">
      <w:pPr>
        <w:jc w:val="both"/>
        <w:rPr>
          <w:color w:val="000000" w:themeColor="text1"/>
        </w:rPr>
      </w:pPr>
      <w:r w:rsidRPr="008F2E58">
        <w:rPr>
          <w:b/>
          <w:bCs/>
          <w:color w:val="000000" w:themeColor="text1"/>
        </w:rPr>
        <w:t>Section 3.</w:t>
      </w:r>
      <w:r w:rsidRPr="008F2E58">
        <w:rPr>
          <w:color w:val="000000" w:themeColor="text1"/>
        </w:rPr>
        <w:t xml:space="preserve">  If a chapter is dissolved due to inactivity and wishes to reform at a later time, bylaws must be resubmitted, but the chapter will not be subjected to the chapter application fee.</w:t>
      </w:r>
    </w:p>
    <w:p w14:paraId="13FC8558" w14:textId="77777777" w:rsidR="00D95EBF" w:rsidRPr="00406279" w:rsidRDefault="00D95EBF" w:rsidP="00D95EBF">
      <w:pPr>
        <w:rPr>
          <w:b/>
          <w:color w:val="000000" w:themeColor="text1"/>
        </w:rPr>
      </w:pPr>
    </w:p>
    <w:p w14:paraId="5484F40E" w14:textId="77777777" w:rsidR="00D95EBF" w:rsidRPr="00406279" w:rsidRDefault="00D95EBF" w:rsidP="00D95EBF">
      <w:pPr>
        <w:rPr>
          <w:b/>
          <w:color w:val="000000" w:themeColor="text1"/>
        </w:rPr>
      </w:pPr>
    </w:p>
    <w:p w14:paraId="0B93AD08" w14:textId="77777777" w:rsidR="005202FE" w:rsidRPr="00406279" w:rsidRDefault="005202FE" w:rsidP="00D95EBF">
      <w:pPr>
        <w:rPr>
          <w:b/>
          <w:color w:val="000000" w:themeColor="text1"/>
        </w:rPr>
      </w:pPr>
    </w:p>
    <w:p w14:paraId="3B61CD9E" w14:textId="02D59B38" w:rsidR="00724C10" w:rsidRPr="00406279" w:rsidRDefault="00724C10" w:rsidP="00D95EBF">
      <w:pPr>
        <w:rPr>
          <w:b/>
          <w:color w:val="000000" w:themeColor="text1"/>
        </w:rPr>
      </w:pPr>
      <w:r w:rsidRPr="00406279">
        <w:rPr>
          <w:b/>
          <w:color w:val="000000" w:themeColor="text1"/>
        </w:rPr>
        <w:t xml:space="preserve">ARTICLE </w:t>
      </w:r>
      <w:r w:rsidRPr="00406279">
        <w:rPr>
          <w:b/>
          <w:bCs/>
          <w:color w:val="000000" w:themeColor="text1"/>
        </w:rPr>
        <w:t>XII</w:t>
      </w:r>
      <w:r w:rsidR="00596C9E" w:rsidRPr="00406279">
        <w:rPr>
          <w:b/>
          <w:bCs/>
          <w:color w:val="000000" w:themeColor="text1"/>
        </w:rPr>
        <w:t>I</w:t>
      </w:r>
      <w:r w:rsidRPr="00406279">
        <w:rPr>
          <w:b/>
          <w:color w:val="000000" w:themeColor="text1"/>
        </w:rPr>
        <w:t xml:space="preserve"> – TAX EXEMPT PURPOSE OF NU RHO PSI</w:t>
      </w:r>
    </w:p>
    <w:p w14:paraId="321A0BB4" w14:textId="77777777" w:rsidR="00724C10" w:rsidRPr="00406279" w:rsidRDefault="00724C10" w:rsidP="00D95EBF">
      <w:pPr>
        <w:rPr>
          <w:b/>
          <w:color w:val="000000" w:themeColor="text1"/>
        </w:rPr>
      </w:pPr>
    </w:p>
    <w:p w14:paraId="2C3FC20C" w14:textId="77777777" w:rsidR="005202FE" w:rsidRPr="00406279" w:rsidRDefault="00724C10" w:rsidP="005202FE">
      <w:pPr>
        <w:autoSpaceDE w:val="0"/>
        <w:autoSpaceDN w:val="0"/>
        <w:adjustRightInd w:val="0"/>
        <w:rPr>
          <w:rFonts w:eastAsia="Calibri"/>
          <w:color w:val="000000" w:themeColor="text1"/>
        </w:rPr>
      </w:pPr>
      <w:r w:rsidRPr="00406279">
        <w:rPr>
          <w:b/>
          <w:color w:val="000000" w:themeColor="text1"/>
        </w:rPr>
        <w:t xml:space="preserve">Section 1. </w:t>
      </w:r>
      <w:r w:rsidR="005202FE" w:rsidRPr="00406279">
        <w:rPr>
          <w:rFonts w:eastAsia="Calibri"/>
          <w:iCs/>
          <w:color w:val="000000" w:themeColor="text1"/>
        </w:rPr>
        <w:t>This chapter of Nu Rho Psi is organized exclusively for charitable, educational, and scientific purposes under section 501(c)(3) of the Internal Revenue Code (IRC), or corresponding section of any future federal tax code. As such, all a</w:t>
      </w:r>
      <w:r w:rsidR="005202FE" w:rsidRPr="00406279">
        <w:rPr>
          <w:rFonts w:eastAsia="Calibri"/>
          <w:color w:val="000000" w:themeColor="text1"/>
        </w:rPr>
        <w:t>ctivities of this chapter are dedicated to furtherance of one or more of these exempt purposes and this chapter’s assets are dedicated to an exempt purpose within the IRC 501(c)(3).</w:t>
      </w:r>
    </w:p>
    <w:p w14:paraId="286FEB46" w14:textId="77777777" w:rsidR="00596C9E" w:rsidRPr="00406279" w:rsidRDefault="00596C9E" w:rsidP="005202FE">
      <w:pPr>
        <w:autoSpaceDE w:val="0"/>
        <w:autoSpaceDN w:val="0"/>
        <w:adjustRightInd w:val="0"/>
        <w:rPr>
          <w:rFonts w:eastAsia="Calibri"/>
          <w:color w:val="000000" w:themeColor="text1"/>
        </w:rPr>
      </w:pPr>
      <w:r w:rsidRPr="008F2E58">
        <w:rPr>
          <w:rFonts w:eastAsia="Calibri"/>
          <w:b/>
          <w:color w:val="000000" w:themeColor="text1"/>
        </w:rPr>
        <w:t>Section 2.</w:t>
      </w:r>
      <w:r w:rsidRPr="008F2E58">
        <w:rPr>
          <w:rFonts w:eastAsia="Calibri"/>
          <w:color w:val="000000" w:themeColor="text1"/>
        </w:rPr>
        <w:t xml:space="preserve"> The chapter advisor is responsible for filing tax-exempt status annually</w:t>
      </w:r>
      <w:r w:rsidR="005E23EF" w:rsidRPr="008F2E58">
        <w:rPr>
          <w:rFonts w:eastAsia="Calibri"/>
          <w:color w:val="000000" w:themeColor="text1"/>
        </w:rPr>
        <w:t>.</w:t>
      </w:r>
      <w:r w:rsidRPr="008F2E58">
        <w:rPr>
          <w:rStyle w:val="FootnoteReference"/>
          <w:rFonts w:eastAsia="Calibri"/>
          <w:color w:val="000000" w:themeColor="text1"/>
        </w:rPr>
        <w:footnoteReference w:id="4"/>
      </w:r>
    </w:p>
    <w:p w14:paraId="25040F0B" w14:textId="77777777" w:rsidR="00724C10" w:rsidRPr="00406279" w:rsidRDefault="00724C10" w:rsidP="00D95EBF">
      <w:pPr>
        <w:rPr>
          <w:b/>
          <w:color w:val="000000" w:themeColor="text1"/>
        </w:rPr>
      </w:pPr>
    </w:p>
    <w:p w14:paraId="27C1D3D1" w14:textId="77777777" w:rsidR="00724C10" w:rsidRPr="00406279" w:rsidRDefault="00724C10" w:rsidP="00D95EBF">
      <w:pPr>
        <w:rPr>
          <w:b/>
          <w:color w:val="000000" w:themeColor="text1"/>
        </w:rPr>
      </w:pPr>
    </w:p>
    <w:p w14:paraId="51E7C2F4" w14:textId="25233AF1" w:rsidR="00D95EBF" w:rsidRPr="00406279" w:rsidRDefault="00724C10" w:rsidP="00D95EBF">
      <w:pPr>
        <w:rPr>
          <w:b/>
          <w:color w:val="000000" w:themeColor="text1"/>
        </w:rPr>
      </w:pPr>
      <w:r w:rsidRPr="00406279">
        <w:rPr>
          <w:b/>
          <w:color w:val="000000" w:themeColor="text1"/>
        </w:rPr>
        <w:t>ARTICLE XI</w:t>
      </w:r>
      <w:r w:rsidR="00596C9E" w:rsidRPr="00406279">
        <w:rPr>
          <w:b/>
          <w:color w:val="000000" w:themeColor="text1"/>
        </w:rPr>
        <w:t>V</w:t>
      </w:r>
      <w:r w:rsidRPr="00406279">
        <w:rPr>
          <w:b/>
          <w:color w:val="000000" w:themeColor="text1"/>
        </w:rPr>
        <w:t xml:space="preserve"> - </w:t>
      </w:r>
      <w:r w:rsidR="00D95EBF" w:rsidRPr="00406279">
        <w:rPr>
          <w:b/>
          <w:color w:val="000000" w:themeColor="text1"/>
        </w:rPr>
        <w:t>AMENDMENT OF BYLAWS</w:t>
      </w:r>
    </w:p>
    <w:p w14:paraId="432EF62A" w14:textId="77777777" w:rsidR="00D95EBF" w:rsidRPr="00406279" w:rsidRDefault="00D95EBF" w:rsidP="00D95EBF">
      <w:pPr>
        <w:rPr>
          <w:b/>
          <w:color w:val="000000" w:themeColor="text1"/>
          <w:u w:val="single"/>
        </w:rPr>
      </w:pPr>
    </w:p>
    <w:p w14:paraId="7BA675D5" w14:textId="49F46117" w:rsidR="00D95EBF" w:rsidRPr="00406279" w:rsidRDefault="00D95EBF" w:rsidP="00FF4FA4">
      <w:pPr>
        <w:rPr>
          <w:color w:val="000000" w:themeColor="text1"/>
        </w:rPr>
      </w:pPr>
      <w:r w:rsidRPr="008F2E58">
        <w:rPr>
          <w:color w:val="000000" w:themeColor="text1"/>
        </w:rPr>
        <w:t xml:space="preserve">These bylaws may be amended </w:t>
      </w:r>
      <w:r w:rsidR="00596C9E" w:rsidRPr="008F2E58">
        <w:rPr>
          <w:color w:val="000000" w:themeColor="text1"/>
        </w:rPr>
        <w:t>with approval</w:t>
      </w:r>
      <w:r w:rsidRPr="008F2E58">
        <w:rPr>
          <w:color w:val="000000" w:themeColor="text1"/>
        </w:rPr>
        <w:t xml:space="preserve"> of the </w:t>
      </w:r>
      <w:r w:rsidR="00596C9E" w:rsidRPr="008F2E58">
        <w:rPr>
          <w:color w:val="000000" w:themeColor="text1"/>
        </w:rPr>
        <w:t>chapter advisor, and</w:t>
      </w:r>
      <w:r w:rsidRPr="008F2E58">
        <w:rPr>
          <w:color w:val="000000" w:themeColor="text1"/>
        </w:rPr>
        <w:t xml:space="preserve"> by a </w:t>
      </w:r>
      <w:r w:rsidR="00596C9E" w:rsidRPr="008F2E58">
        <w:rPr>
          <w:color w:val="000000" w:themeColor="text1"/>
        </w:rPr>
        <w:t>majority</w:t>
      </w:r>
      <w:r w:rsidRPr="008F2E58">
        <w:rPr>
          <w:color w:val="000000" w:themeColor="text1"/>
        </w:rPr>
        <w:t xml:space="preserve"> vote</w:t>
      </w:r>
      <w:r w:rsidR="00596C9E" w:rsidRPr="008F2E58">
        <w:rPr>
          <w:color w:val="000000" w:themeColor="text1"/>
        </w:rPr>
        <w:t xml:space="preserve"> at any chapter meeting</w:t>
      </w:r>
      <w:r w:rsidRPr="008F2E58">
        <w:rPr>
          <w:color w:val="000000" w:themeColor="text1"/>
        </w:rPr>
        <w:t>, provided the proposed amendment has been submitted in writing at a previous regular meeting or has been</w:t>
      </w:r>
      <w:r w:rsidRPr="00406279">
        <w:rPr>
          <w:color w:val="000000" w:themeColor="text1"/>
        </w:rPr>
        <w:t xml:space="preserve"> submitted in writing or email to all active members of the Chapter at least two weeks prior to the meeting at which it is to be considered. Changes to the Bylaws must be consistent with the Constitution and Bylaws of the National society and forwarded to the National Council upon adoption.</w:t>
      </w:r>
      <w:r w:rsidR="00FF4FA4" w:rsidRPr="00406279">
        <w:rPr>
          <w:color w:val="000000" w:themeColor="text1"/>
        </w:rPr>
        <w:t xml:space="preserve"> </w:t>
      </w:r>
    </w:p>
    <w:p w14:paraId="3C035EA5" w14:textId="77777777" w:rsidR="00D95EBF" w:rsidRPr="00406279" w:rsidRDefault="00D95EBF" w:rsidP="00484BEE">
      <w:pPr>
        <w:ind w:left="720"/>
        <w:rPr>
          <w:color w:val="000000" w:themeColor="text1"/>
        </w:rPr>
      </w:pPr>
    </w:p>
    <w:sectPr w:rsidR="00D95EBF" w:rsidRPr="00406279" w:rsidSect="00237FBE">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EDFA6" w14:textId="77777777" w:rsidR="009A674E" w:rsidRDefault="009A674E">
      <w:r>
        <w:separator/>
      </w:r>
    </w:p>
  </w:endnote>
  <w:endnote w:type="continuationSeparator" w:id="0">
    <w:p w14:paraId="7FACE4F2" w14:textId="77777777" w:rsidR="009A674E" w:rsidRDefault="009A674E">
      <w:r>
        <w:continuationSeparator/>
      </w:r>
    </w:p>
  </w:endnote>
  <w:endnote w:type="continuationNotice" w:id="1">
    <w:p w14:paraId="4B41A74C" w14:textId="77777777" w:rsidR="009A674E" w:rsidRDefault="009A67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3BF12" w14:textId="77777777" w:rsidR="00050DA0" w:rsidRDefault="00050DA0" w:rsidP="000226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B5E6B0" w14:textId="77777777" w:rsidR="00050DA0" w:rsidRDefault="00050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21B7" w14:textId="77777777" w:rsidR="00050DA0" w:rsidRDefault="00050DA0" w:rsidP="000226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2BA7">
      <w:rPr>
        <w:rStyle w:val="PageNumber"/>
        <w:noProof/>
      </w:rPr>
      <w:t>8</w:t>
    </w:r>
    <w:r>
      <w:rPr>
        <w:rStyle w:val="PageNumber"/>
      </w:rPr>
      <w:fldChar w:fldCharType="end"/>
    </w:r>
  </w:p>
  <w:p w14:paraId="511D58F9" w14:textId="77777777" w:rsidR="00050DA0" w:rsidRDefault="00050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58965" w14:textId="77777777" w:rsidR="009A674E" w:rsidRDefault="009A674E">
      <w:r>
        <w:separator/>
      </w:r>
    </w:p>
  </w:footnote>
  <w:footnote w:type="continuationSeparator" w:id="0">
    <w:p w14:paraId="53ADE346" w14:textId="77777777" w:rsidR="009A674E" w:rsidRDefault="009A674E">
      <w:r>
        <w:continuationSeparator/>
      </w:r>
    </w:p>
  </w:footnote>
  <w:footnote w:type="continuationNotice" w:id="1">
    <w:p w14:paraId="5CA24754" w14:textId="77777777" w:rsidR="009A674E" w:rsidRDefault="009A674E"/>
  </w:footnote>
  <w:footnote w:id="2">
    <w:p w14:paraId="6852B9EE" w14:textId="424B1E80" w:rsidR="00D95EBF" w:rsidDel="00A93598" w:rsidRDefault="00D95EBF" w:rsidP="00D95EBF">
      <w:pPr>
        <w:pStyle w:val="FootnoteText"/>
        <w:rPr>
          <w:del w:id="129" w:author="Calin-Jageman, Robert" w:date="2025-09-11T09:23:00Z" w16du:dateUtc="2025-09-11T14:23:00Z"/>
        </w:rPr>
      </w:pPr>
      <w:del w:id="130" w:author="Calin-Jageman, Robert" w:date="2025-09-11T09:23:00Z" w16du:dateUtc="2025-09-11T14:23:00Z">
        <w:r w:rsidDel="00A93598">
          <w:rPr>
            <w:rStyle w:val="FootnoteReference"/>
          </w:rPr>
          <w:footnoteRef/>
        </w:r>
        <w:r w:rsidDel="00A93598">
          <w:delText xml:space="preserve"> Neuroscience courses are those that </w:delText>
        </w:r>
      </w:del>
      <w:ins w:id="131" w:author="Bob C-J" w:date="2025-09-08T20:43:00Z" w16du:dateUtc="2025-09-09T01:43:00Z">
        <w:del w:id="132" w:author="Calin-Jageman, Robert" w:date="2025-09-11T09:23:00Z" w16du:dateUtc="2025-09-11T14:23:00Z">
          <w:r w:rsidR="00082E5C" w:rsidDel="00A93598">
            <w:delText>are requ</w:delText>
          </w:r>
        </w:del>
      </w:ins>
      <w:ins w:id="133" w:author="Bob C-J" w:date="2025-09-08T20:44:00Z" w16du:dateUtc="2025-09-09T01:44:00Z">
        <w:del w:id="134" w:author="Calin-Jageman, Robert" w:date="2025-09-11T09:23:00Z" w16du:dateUtc="2025-09-11T14:23:00Z">
          <w:r w:rsidR="00082E5C" w:rsidDel="00A93598">
            <w:delText xml:space="preserve">ired </w:delText>
          </w:r>
        </w:del>
      </w:ins>
      <w:del w:id="135" w:author="Calin-Jageman, Robert" w:date="2025-09-11T09:23:00Z" w16du:dateUtc="2025-09-11T14:23:00Z">
        <w:r w:rsidDel="00A93598">
          <w:delText>contribute to</w:delText>
        </w:r>
      </w:del>
      <w:ins w:id="136" w:author="Bob C-J" w:date="2025-09-08T20:44:00Z" w16du:dateUtc="2025-09-09T01:44:00Z">
        <w:del w:id="137" w:author="Calin-Jageman, Robert" w:date="2025-09-11T09:23:00Z" w16du:dateUtc="2025-09-11T14:23:00Z">
          <w:r w:rsidR="00082E5C" w:rsidDel="00A93598">
            <w:delText>for</w:delText>
          </w:r>
        </w:del>
      </w:ins>
      <w:del w:id="138" w:author="Calin-Jageman, Robert" w:date="2025-09-11T09:23:00Z" w16du:dateUtc="2025-09-11T14:23:00Z">
        <w:r w:rsidDel="00A93598">
          <w:delText xml:space="preserve"> the major or minor </w:delText>
        </w:r>
      </w:del>
      <w:ins w:id="139" w:author="Bob C-J" w:date="2025-09-08T20:44:00Z" w16du:dateUtc="2025-09-09T01:44:00Z">
        <w:del w:id="140" w:author="Calin-Jageman, Robert" w:date="2025-09-11T09:23:00Z" w16du:dateUtc="2025-09-11T14:23:00Z">
          <w:r w:rsidR="00082E5C" w:rsidDel="00A93598">
            <w:delText xml:space="preserve">or concentration </w:delText>
          </w:r>
        </w:del>
      </w:ins>
      <w:del w:id="141" w:author="Calin-Jageman, Robert" w:date="2025-09-11T09:23:00Z" w16du:dateUtc="2025-09-11T14:23:00Z">
        <w:r w:rsidRPr="00D1633A" w:rsidDel="00A93598">
          <w:delText>in neuroscience (or related discipline</w:delText>
        </w:r>
        <w:r w:rsidDel="00A93598">
          <w:delText xml:space="preserve">) at the home institution. </w:delText>
        </w:r>
        <w:r w:rsidR="003A200D" w:rsidRPr="008F2E58" w:rsidDel="00A93598">
          <w:delText xml:space="preserve">Based on their course content, Neuroscience courses are considered relevant to the study of the </w:delText>
        </w:r>
        <w:r w:rsidR="00D04827" w:rsidRPr="008F2E58" w:rsidDel="00A93598">
          <w:delText>nervous</w:delText>
        </w:r>
        <w:r w:rsidR="003A200D" w:rsidRPr="008F2E58" w:rsidDel="00A93598">
          <w:delText xml:space="preserve"> system and/or have significant neuroscience content</w:delText>
        </w:r>
        <w:r w:rsidRPr="008F2E58" w:rsidDel="00A93598">
          <w:delText>.</w:delText>
        </w:r>
        <w:r w:rsidDel="00A93598">
          <w:delText xml:space="preserve">  </w:delText>
        </w:r>
      </w:del>
      <w:ins w:id="142" w:author="Bob C-J" w:date="2025-09-08T20:44:00Z" w16du:dateUtc="2025-09-09T01:44:00Z">
        <w:del w:id="143" w:author="Calin-Jageman, Robert" w:date="2025-09-11T09:23:00Z" w16du:dateUtc="2025-09-11T14:23:00Z">
          <w:r w:rsidR="00082E5C" w:rsidDel="00A93598">
            <w:delText xml:space="preserve">At least one qualifying course must be specific to neuroscience.  </w:delText>
          </w:r>
        </w:del>
      </w:ins>
      <w:del w:id="144" w:author="Calin-Jageman, Robert" w:date="2025-09-11T09:23:00Z" w16du:dateUtc="2025-09-11T14:23:00Z">
        <w:r w:rsidDel="00A93598">
          <w:delText>If a Neuroscience major, minor or equivalent program is not available</w:delText>
        </w:r>
        <w:r w:rsidR="003A200D" w:rsidDel="00A93598">
          <w:delText>,</w:delText>
        </w:r>
        <w:r w:rsidDel="00A93598">
          <w:delText xml:space="preserve"> the courses included in the approved “Application to shelter a chapter of Nu Rho Psi” shall be used to determine if a candidate meets the minimum course requirements.</w:delText>
        </w:r>
      </w:del>
    </w:p>
  </w:footnote>
  <w:footnote w:id="3">
    <w:p w14:paraId="4350C6BF" w14:textId="77777777" w:rsidR="008B377B" w:rsidRDefault="008B377B">
      <w:pPr>
        <w:pStyle w:val="FootnoteText"/>
      </w:pPr>
      <w:r w:rsidRPr="008F2E58">
        <w:rPr>
          <w:rStyle w:val="FootnoteReference"/>
        </w:rPr>
        <w:footnoteRef/>
      </w:r>
      <w:r w:rsidRPr="008F2E58">
        <w:t xml:space="preserve"> Beyond the national induction fee,</w:t>
      </w:r>
      <w:r w:rsidR="00297070" w:rsidRPr="008F2E58">
        <w:t xml:space="preserve"> Chapter</w:t>
      </w:r>
      <w:r w:rsidRPr="008F2E58">
        <w:t xml:space="preserve"> induction or </w:t>
      </w:r>
      <w:r w:rsidR="00297070" w:rsidRPr="008F2E58">
        <w:t xml:space="preserve">annual </w:t>
      </w:r>
      <w:r w:rsidRPr="008F2E58">
        <w:t>chapter dues are not required, and should be determined by the chapter advisor and officers annually.</w:t>
      </w:r>
      <w:r w:rsidR="00297070" w:rsidRPr="008F2E58">
        <w:t xml:space="preserve"> If these fees do not apply at the time of application, state $0 on chapter bylaw application</w:t>
      </w:r>
    </w:p>
  </w:footnote>
  <w:footnote w:id="4">
    <w:p w14:paraId="68A1A57C" w14:textId="77777777" w:rsidR="00596C9E" w:rsidRDefault="00596C9E">
      <w:pPr>
        <w:pStyle w:val="FootnoteText"/>
      </w:pPr>
      <w:r w:rsidRPr="008F2E58">
        <w:rPr>
          <w:rStyle w:val="FootnoteReference"/>
          <w:color w:val="FF0000"/>
        </w:rPr>
        <w:footnoteRef/>
      </w:r>
      <w:r w:rsidRPr="008F2E58">
        <w:rPr>
          <w:color w:val="FF0000"/>
        </w:rPr>
        <w:t xml:space="preserve"> Information can be found at: </w:t>
      </w:r>
      <w:hyperlink r:id="rId1" w:history="1">
        <w:r w:rsidRPr="008F2E58">
          <w:rPr>
            <w:rStyle w:val="Hyperlink"/>
            <w:color w:val="FF0000"/>
          </w:rPr>
          <w:t>https://www.irs.gov/charities-non-profits/exempt-organization-annual-filing-requirements-overview</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160A2" w14:textId="77777777" w:rsidR="00DC5BD2" w:rsidRDefault="00DC5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54597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72738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7EE7C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170B9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9008A7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88F9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4A279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1A58A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98D4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B086C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9943C0"/>
    <w:multiLevelType w:val="hybridMultilevel"/>
    <w:tmpl w:val="C052A8E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78B219B"/>
    <w:multiLevelType w:val="hybridMultilevel"/>
    <w:tmpl w:val="13D65F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B3F32FA"/>
    <w:multiLevelType w:val="hybridMultilevel"/>
    <w:tmpl w:val="9794A4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C2B7E38"/>
    <w:multiLevelType w:val="hybridMultilevel"/>
    <w:tmpl w:val="DD62A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BC2D54"/>
    <w:multiLevelType w:val="multilevel"/>
    <w:tmpl w:val="6F48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1F2387"/>
    <w:multiLevelType w:val="hybridMultilevel"/>
    <w:tmpl w:val="559A7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03456A"/>
    <w:multiLevelType w:val="hybridMultilevel"/>
    <w:tmpl w:val="511CFBBC"/>
    <w:lvl w:ilvl="0" w:tplc="24D68C78">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F94425"/>
    <w:multiLevelType w:val="hybridMultilevel"/>
    <w:tmpl w:val="0B66BC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AA184C"/>
    <w:multiLevelType w:val="multilevel"/>
    <w:tmpl w:val="A8E6F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A44732"/>
    <w:multiLevelType w:val="hybridMultilevel"/>
    <w:tmpl w:val="6D109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2042B2"/>
    <w:multiLevelType w:val="hybridMultilevel"/>
    <w:tmpl w:val="ABE046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6F95B4C"/>
    <w:multiLevelType w:val="multilevel"/>
    <w:tmpl w:val="99444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4E60A0"/>
    <w:multiLevelType w:val="hybridMultilevel"/>
    <w:tmpl w:val="A1D0218C"/>
    <w:lvl w:ilvl="0" w:tplc="68A8521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31E4405"/>
    <w:multiLevelType w:val="hybridMultilevel"/>
    <w:tmpl w:val="8AD6D2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6F1822"/>
    <w:multiLevelType w:val="multilevel"/>
    <w:tmpl w:val="FED6E01A"/>
    <w:lvl w:ilvl="0">
      <w:start w:val="1"/>
      <w:numFmt w:val="decimal"/>
      <w:pStyle w:val="Numbere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7A44473F"/>
    <w:multiLevelType w:val="hybridMultilevel"/>
    <w:tmpl w:val="4538D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7817CE"/>
    <w:multiLevelType w:val="hybridMultilevel"/>
    <w:tmpl w:val="F2B238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B63646B"/>
    <w:multiLevelType w:val="hybridMultilevel"/>
    <w:tmpl w:val="80E08D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9B33BF"/>
    <w:multiLevelType w:val="hybridMultilevel"/>
    <w:tmpl w:val="495E02A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974079">
    <w:abstractNumId w:val="11"/>
  </w:num>
  <w:num w:numId="2" w16cid:durableId="204217404">
    <w:abstractNumId w:val="20"/>
  </w:num>
  <w:num w:numId="3" w16cid:durableId="1328630439">
    <w:abstractNumId w:val="15"/>
  </w:num>
  <w:num w:numId="4" w16cid:durableId="1606886554">
    <w:abstractNumId w:val="12"/>
  </w:num>
  <w:num w:numId="5" w16cid:durableId="1621371956">
    <w:abstractNumId w:val="26"/>
  </w:num>
  <w:num w:numId="6" w16cid:durableId="1937245016">
    <w:abstractNumId w:val="24"/>
  </w:num>
  <w:num w:numId="7" w16cid:durableId="1984965856">
    <w:abstractNumId w:val="9"/>
  </w:num>
  <w:num w:numId="8" w16cid:durableId="234048858">
    <w:abstractNumId w:val="7"/>
  </w:num>
  <w:num w:numId="9" w16cid:durableId="1923098221">
    <w:abstractNumId w:val="6"/>
  </w:num>
  <w:num w:numId="10" w16cid:durableId="665473183">
    <w:abstractNumId w:val="5"/>
  </w:num>
  <w:num w:numId="11" w16cid:durableId="1802380315">
    <w:abstractNumId w:val="4"/>
  </w:num>
  <w:num w:numId="12" w16cid:durableId="716200068">
    <w:abstractNumId w:val="8"/>
  </w:num>
  <w:num w:numId="13" w16cid:durableId="1433163706">
    <w:abstractNumId w:val="3"/>
  </w:num>
  <w:num w:numId="14" w16cid:durableId="1941177695">
    <w:abstractNumId w:val="2"/>
  </w:num>
  <w:num w:numId="15" w16cid:durableId="1602713750">
    <w:abstractNumId w:val="1"/>
  </w:num>
  <w:num w:numId="16" w16cid:durableId="1115751332">
    <w:abstractNumId w:val="0"/>
  </w:num>
  <w:num w:numId="17" w16cid:durableId="198320461">
    <w:abstractNumId w:val="27"/>
  </w:num>
  <w:num w:numId="18" w16cid:durableId="1173105427">
    <w:abstractNumId w:val="10"/>
  </w:num>
  <w:num w:numId="19" w16cid:durableId="1183863628">
    <w:abstractNumId w:val="16"/>
  </w:num>
  <w:num w:numId="20" w16cid:durableId="811798191">
    <w:abstractNumId w:val="28"/>
  </w:num>
  <w:num w:numId="21" w16cid:durableId="1215312429">
    <w:abstractNumId w:val="13"/>
  </w:num>
  <w:num w:numId="22" w16cid:durableId="1894344255">
    <w:abstractNumId w:val="19"/>
  </w:num>
  <w:num w:numId="23" w16cid:durableId="1078552454">
    <w:abstractNumId w:val="17"/>
  </w:num>
  <w:num w:numId="24" w16cid:durableId="2002347760">
    <w:abstractNumId w:val="23"/>
  </w:num>
  <w:num w:numId="25" w16cid:durableId="1587421459">
    <w:abstractNumId w:val="22"/>
  </w:num>
  <w:num w:numId="26" w16cid:durableId="1756777258">
    <w:abstractNumId w:val="21"/>
  </w:num>
  <w:num w:numId="27" w16cid:durableId="299191768">
    <w:abstractNumId w:val="18"/>
  </w:num>
  <w:num w:numId="28" w16cid:durableId="1340085180">
    <w:abstractNumId w:val="14"/>
  </w:num>
  <w:num w:numId="29" w16cid:durableId="1979725914">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b C-J">
    <w15:presenceInfo w15:providerId="Windows Live" w15:userId="9fd71eff0d25ed06"/>
  </w15:person>
  <w15:person w15:author="Calin-Jageman, Robert">
    <w15:presenceInfo w15:providerId="AD" w15:userId="S::rcalinjageman@dom.edu::af7d0a6b-53e9-40dc-8df4-7bb673014c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FC8"/>
    <w:rsid w:val="000177B5"/>
    <w:rsid w:val="000226A3"/>
    <w:rsid w:val="00033FC8"/>
    <w:rsid w:val="00050DA0"/>
    <w:rsid w:val="00081AE1"/>
    <w:rsid w:val="00082E5C"/>
    <w:rsid w:val="000A7B5D"/>
    <w:rsid w:val="000E632F"/>
    <w:rsid w:val="00101B71"/>
    <w:rsid w:val="00147003"/>
    <w:rsid w:val="00173959"/>
    <w:rsid w:val="001D1EF2"/>
    <w:rsid w:val="00216B8C"/>
    <w:rsid w:val="00237FBE"/>
    <w:rsid w:val="002731E7"/>
    <w:rsid w:val="002831B6"/>
    <w:rsid w:val="00284AE3"/>
    <w:rsid w:val="00297070"/>
    <w:rsid w:val="002B775A"/>
    <w:rsid w:val="002D3D6B"/>
    <w:rsid w:val="002E1DFF"/>
    <w:rsid w:val="00341E33"/>
    <w:rsid w:val="00385EB5"/>
    <w:rsid w:val="003A200D"/>
    <w:rsid w:val="003C4E52"/>
    <w:rsid w:val="00406279"/>
    <w:rsid w:val="0041259F"/>
    <w:rsid w:val="004125FB"/>
    <w:rsid w:val="0047215C"/>
    <w:rsid w:val="00484BEE"/>
    <w:rsid w:val="00487700"/>
    <w:rsid w:val="004A38F1"/>
    <w:rsid w:val="004E2225"/>
    <w:rsid w:val="00502126"/>
    <w:rsid w:val="00516EBF"/>
    <w:rsid w:val="005202FE"/>
    <w:rsid w:val="00546671"/>
    <w:rsid w:val="0054722A"/>
    <w:rsid w:val="00553C64"/>
    <w:rsid w:val="00596C9E"/>
    <w:rsid w:val="005E23EF"/>
    <w:rsid w:val="00634742"/>
    <w:rsid w:val="0067088F"/>
    <w:rsid w:val="006971F3"/>
    <w:rsid w:val="006E2BE3"/>
    <w:rsid w:val="006E3701"/>
    <w:rsid w:val="00724C10"/>
    <w:rsid w:val="0076215A"/>
    <w:rsid w:val="007B630C"/>
    <w:rsid w:val="007D0009"/>
    <w:rsid w:val="007E29AB"/>
    <w:rsid w:val="007E4F61"/>
    <w:rsid w:val="0086736E"/>
    <w:rsid w:val="00873B5C"/>
    <w:rsid w:val="008B377B"/>
    <w:rsid w:val="008E0A85"/>
    <w:rsid w:val="008F16F3"/>
    <w:rsid w:val="008F2E58"/>
    <w:rsid w:val="0090366F"/>
    <w:rsid w:val="00910214"/>
    <w:rsid w:val="009372D7"/>
    <w:rsid w:val="00951A4F"/>
    <w:rsid w:val="00977B7A"/>
    <w:rsid w:val="009A18F6"/>
    <w:rsid w:val="009A674E"/>
    <w:rsid w:val="009E1551"/>
    <w:rsid w:val="009E6CE0"/>
    <w:rsid w:val="009F2BA7"/>
    <w:rsid w:val="00A22F60"/>
    <w:rsid w:val="00A441AF"/>
    <w:rsid w:val="00A80952"/>
    <w:rsid w:val="00A93598"/>
    <w:rsid w:val="00AC74D3"/>
    <w:rsid w:val="00AE23B2"/>
    <w:rsid w:val="00B37EBA"/>
    <w:rsid w:val="00B725BE"/>
    <w:rsid w:val="00B7483C"/>
    <w:rsid w:val="00B956FE"/>
    <w:rsid w:val="00BA0A61"/>
    <w:rsid w:val="00BC11B9"/>
    <w:rsid w:val="00BC5484"/>
    <w:rsid w:val="00BF316D"/>
    <w:rsid w:val="00BF4C34"/>
    <w:rsid w:val="00C37847"/>
    <w:rsid w:val="00CE1055"/>
    <w:rsid w:val="00D04827"/>
    <w:rsid w:val="00D17DA4"/>
    <w:rsid w:val="00D278E2"/>
    <w:rsid w:val="00D27A4E"/>
    <w:rsid w:val="00D3441F"/>
    <w:rsid w:val="00D479A2"/>
    <w:rsid w:val="00D66848"/>
    <w:rsid w:val="00D81B06"/>
    <w:rsid w:val="00D95EBF"/>
    <w:rsid w:val="00DC5BD2"/>
    <w:rsid w:val="00DD24F4"/>
    <w:rsid w:val="00DD667C"/>
    <w:rsid w:val="00E1214A"/>
    <w:rsid w:val="00E20280"/>
    <w:rsid w:val="00E25D5B"/>
    <w:rsid w:val="00E367A9"/>
    <w:rsid w:val="00E538E8"/>
    <w:rsid w:val="00E72AD6"/>
    <w:rsid w:val="00E8312D"/>
    <w:rsid w:val="00EC43A1"/>
    <w:rsid w:val="00ED0431"/>
    <w:rsid w:val="00EE47E0"/>
    <w:rsid w:val="00F35924"/>
    <w:rsid w:val="00F437D9"/>
    <w:rsid w:val="00F63698"/>
    <w:rsid w:val="00FA04DA"/>
    <w:rsid w:val="00FA22A7"/>
    <w:rsid w:val="00FB335D"/>
    <w:rsid w:val="00FC71D6"/>
    <w:rsid w:val="00FC7AFA"/>
    <w:rsid w:val="00FF076E"/>
    <w:rsid w:val="00FF4FA4"/>
    <w:rsid w:val="00FF500D"/>
    <w:rsid w:val="00FF6BCB"/>
    <w:rsid w:val="0212C796"/>
    <w:rsid w:val="08F14FDA"/>
    <w:rsid w:val="11600A0A"/>
    <w:rsid w:val="22B1B2A1"/>
    <w:rsid w:val="28B0450F"/>
    <w:rsid w:val="29A7C4B7"/>
    <w:rsid w:val="2B6F7036"/>
    <w:rsid w:val="3E27A4A5"/>
    <w:rsid w:val="47AF7DCB"/>
    <w:rsid w:val="6468ECFD"/>
    <w:rsid w:val="659F8169"/>
    <w:rsid w:val="65A2981E"/>
    <w:rsid w:val="77F024AC"/>
    <w:rsid w:val="7B64B749"/>
    <w:rsid w:val="7C5F1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F640F"/>
  <w15:docId w15:val="{870EA96F-1C90-EE45-9BA9-45B6DE55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177B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177B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177B5"/>
    <w:pPr>
      <w:keepNext/>
      <w:spacing w:before="240" w:after="60"/>
      <w:outlineLvl w:val="2"/>
    </w:pPr>
    <w:rPr>
      <w:rFonts w:ascii="Arial" w:hAnsi="Arial" w:cs="Arial"/>
      <w:b/>
      <w:bCs/>
      <w:sz w:val="26"/>
      <w:szCs w:val="26"/>
    </w:rPr>
  </w:style>
  <w:style w:type="paragraph" w:styleId="Heading4">
    <w:name w:val="heading 4"/>
    <w:basedOn w:val="Normal"/>
    <w:next w:val="Normal"/>
    <w:qFormat/>
    <w:rsid w:val="000177B5"/>
    <w:pPr>
      <w:keepNext/>
      <w:spacing w:before="240" w:after="60"/>
      <w:outlineLvl w:val="3"/>
    </w:pPr>
    <w:rPr>
      <w:b/>
      <w:bCs/>
      <w:sz w:val="28"/>
      <w:szCs w:val="28"/>
    </w:rPr>
  </w:style>
  <w:style w:type="paragraph" w:styleId="Heading5">
    <w:name w:val="heading 5"/>
    <w:basedOn w:val="Normal"/>
    <w:next w:val="Normal"/>
    <w:qFormat/>
    <w:rsid w:val="000177B5"/>
    <w:pPr>
      <w:spacing w:before="240" w:after="60"/>
      <w:outlineLvl w:val="4"/>
    </w:pPr>
    <w:rPr>
      <w:b/>
      <w:bCs/>
      <w:i/>
      <w:iCs/>
      <w:sz w:val="26"/>
      <w:szCs w:val="26"/>
    </w:rPr>
  </w:style>
  <w:style w:type="paragraph" w:styleId="Heading6">
    <w:name w:val="heading 6"/>
    <w:basedOn w:val="Normal"/>
    <w:next w:val="Normal"/>
    <w:qFormat/>
    <w:rsid w:val="000177B5"/>
    <w:pPr>
      <w:spacing w:before="240" w:after="60"/>
      <w:outlineLvl w:val="5"/>
    </w:pPr>
    <w:rPr>
      <w:b/>
      <w:bCs/>
      <w:sz w:val="22"/>
      <w:szCs w:val="22"/>
    </w:rPr>
  </w:style>
  <w:style w:type="paragraph" w:styleId="Heading7">
    <w:name w:val="heading 7"/>
    <w:basedOn w:val="Normal"/>
    <w:next w:val="Normal"/>
    <w:qFormat/>
    <w:rsid w:val="000177B5"/>
    <w:pPr>
      <w:spacing w:before="240" w:after="60"/>
      <w:outlineLvl w:val="6"/>
    </w:pPr>
  </w:style>
  <w:style w:type="paragraph" w:styleId="Heading8">
    <w:name w:val="heading 8"/>
    <w:basedOn w:val="Normal"/>
    <w:next w:val="Normal"/>
    <w:qFormat/>
    <w:rsid w:val="000177B5"/>
    <w:pPr>
      <w:spacing w:before="240" w:after="60"/>
      <w:outlineLvl w:val="7"/>
    </w:pPr>
    <w:rPr>
      <w:i/>
      <w:iCs/>
    </w:rPr>
  </w:style>
  <w:style w:type="paragraph" w:styleId="Heading9">
    <w:name w:val="heading 9"/>
    <w:basedOn w:val="Normal"/>
    <w:next w:val="Normal"/>
    <w:qFormat/>
    <w:rsid w:val="000177B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0A85"/>
    <w:pPr>
      <w:tabs>
        <w:tab w:val="center" w:pos="4320"/>
        <w:tab w:val="right" w:pos="8640"/>
      </w:tabs>
    </w:pPr>
  </w:style>
  <w:style w:type="character" w:styleId="PageNumber">
    <w:name w:val="page number"/>
    <w:basedOn w:val="DefaultParagraphFont"/>
    <w:rsid w:val="008E0A85"/>
  </w:style>
  <w:style w:type="paragraph" w:customStyle="1" w:styleId="Numbered">
    <w:name w:val="Numbered"/>
    <w:aliases w:val="Left:  0.25&quot;,Hanging:  0.25&quot;"/>
    <w:basedOn w:val="Normal"/>
    <w:rsid w:val="00B725BE"/>
    <w:pPr>
      <w:numPr>
        <w:numId w:val="6"/>
      </w:numPr>
    </w:pPr>
  </w:style>
  <w:style w:type="character" w:styleId="Hyperlink">
    <w:name w:val="Hyperlink"/>
    <w:rsid w:val="00D479A2"/>
    <w:rPr>
      <w:color w:val="0000FF"/>
      <w:u w:val="single"/>
    </w:rPr>
  </w:style>
  <w:style w:type="paragraph" w:styleId="BalloonText">
    <w:name w:val="Balloon Text"/>
    <w:basedOn w:val="Normal"/>
    <w:semiHidden/>
    <w:rsid w:val="000177B5"/>
    <w:rPr>
      <w:rFonts w:ascii="Tahoma" w:hAnsi="Tahoma" w:cs="Tahoma"/>
      <w:sz w:val="16"/>
      <w:szCs w:val="16"/>
    </w:rPr>
  </w:style>
  <w:style w:type="paragraph" w:styleId="BlockText">
    <w:name w:val="Block Text"/>
    <w:basedOn w:val="Normal"/>
    <w:rsid w:val="000177B5"/>
    <w:pPr>
      <w:spacing w:after="120"/>
      <w:ind w:left="1440" w:right="1440"/>
    </w:pPr>
  </w:style>
  <w:style w:type="paragraph" w:styleId="BodyText">
    <w:name w:val="Body Text"/>
    <w:basedOn w:val="Normal"/>
    <w:rsid w:val="000177B5"/>
    <w:pPr>
      <w:spacing w:after="120"/>
    </w:pPr>
  </w:style>
  <w:style w:type="paragraph" w:styleId="BodyText2">
    <w:name w:val="Body Text 2"/>
    <w:basedOn w:val="Normal"/>
    <w:rsid w:val="000177B5"/>
    <w:pPr>
      <w:spacing w:after="120" w:line="480" w:lineRule="auto"/>
    </w:pPr>
  </w:style>
  <w:style w:type="paragraph" w:styleId="BodyText3">
    <w:name w:val="Body Text 3"/>
    <w:basedOn w:val="Normal"/>
    <w:rsid w:val="000177B5"/>
    <w:pPr>
      <w:spacing w:after="120"/>
    </w:pPr>
    <w:rPr>
      <w:sz w:val="16"/>
      <w:szCs w:val="16"/>
    </w:rPr>
  </w:style>
  <w:style w:type="paragraph" w:styleId="BodyTextFirstIndent">
    <w:name w:val="Body Text First Indent"/>
    <w:basedOn w:val="BodyText"/>
    <w:rsid w:val="000177B5"/>
    <w:pPr>
      <w:ind w:firstLine="210"/>
    </w:pPr>
  </w:style>
  <w:style w:type="paragraph" w:styleId="BodyTextIndent">
    <w:name w:val="Body Text Indent"/>
    <w:basedOn w:val="Normal"/>
    <w:rsid w:val="000177B5"/>
    <w:pPr>
      <w:spacing w:after="120"/>
      <w:ind w:left="360"/>
    </w:pPr>
  </w:style>
  <w:style w:type="paragraph" w:styleId="BodyTextFirstIndent2">
    <w:name w:val="Body Text First Indent 2"/>
    <w:basedOn w:val="BodyTextIndent"/>
    <w:rsid w:val="000177B5"/>
    <w:pPr>
      <w:ind w:firstLine="210"/>
    </w:pPr>
  </w:style>
  <w:style w:type="paragraph" w:styleId="BodyTextIndent2">
    <w:name w:val="Body Text Indent 2"/>
    <w:basedOn w:val="Normal"/>
    <w:rsid w:val="000177B5"/>
    <w:pPr>
      <w:spacing w:after="120" w:line="480" w:lineRule="auto"/>
      <w:ind w:left="360"/>
    </w:pPr>
  </w:style>
  <w:style w:type="paragraph" w:styleId="BodyTextIndent3">
    <w:name w:val="Body Text Indent 3"/>
    <w:basedOn w:val="Normal"/>
    <w:rsid w:val="000177B5"/>
    <w:pPr>
      <w:spacing w:after="120"/>
      <w:ind w:left="360"/>
    </w:pPr>
    <w:rPr>
      <w:sz w:val="16"/>
      <w:szCs w:val="16"/>
    </w:rPr>
  </w:style>
  <w:style w:type="paragraph" w:styleId="Caption">
    <w:name w:val="caption"/>
    <w:basedOn w:val="Normal"/>
    <w:next w:val="Normal"/>
    <w:qFormat/>
    <w:rsid w:val="000177B5"/>
    <w:pPr>
      <w:spacing w:before="120" w:after="120"/>
    </w:pPr>
    <w:rPr>
      <w:b/>
      <w:bCs/>
      <w:sz w:val="20"/>
      <w:szCs w:val="20"/>
    </w:rPr>
  </w:style>
  <w:style w:type="paragraph" w:styleId="Closing">
    <w:name w:val="Closing"/>
    <w:basedOn w:val="Normal"/>
    <w:rsid w:val="000177B5"/>
    <w:pPr>
      <w:ind w:left="4320"/>
    </w:pPr>
  </w:style>
  <w:style w:type="paragraph" w:styleId="CommentText">
    <w:name w:val="annotation text"/>
    <w:basedOn w:val="Normal"/>
    <w:semiHidden/>
    <w:rsid w:val="000177B5"/>
    <w:rPr>
      <w:sz w:val="20"/>
      <w:szCs w:val="20"/>
    </w:rPr>
  </w:style>
  <w:style w:type="paragraph" w:styleId="CommentSubject">
    <w:name w:val="annotation subject"/>
    <w:basedOn w:val="CommentText"/>
    <w:next w:val="CommentText"/>
    <w:semiHidden/>
    <w:rsid w:val="000177B5"/>
    <w:rPr>
      <w:b/>
      <w:bCs/>
    </w:rPr>
  </w:style>
  <w:style w:type="paragraph" w:styleId="Date">
    <w:name w:val="Date"/>
    <w:basedOn w:val="Normal"/>
    <w:next w:val="Normal"/>
    <w:rsid w:val="000177B5"/>
  </w:style>
  <w:style w:type="paragraph" w:styleId="DocumentMap">
    <w:name w:val="Document Map"/>
    <w:basedOn w:val="Normal"/>
    <w:semiHidden/>
    <w:rsid w:val="000177B5"/>
    <w:pPr>
      <w:shd w:val="clear" w:color="auto" w:fill="000080"/>
    </w:pPr>
    <w:rPr>
      <w:rFonts w:ascii="Tahoma" w:hAnsi="Tahoma" w:cs="Tahoma"/>
    </w:rPr>
  </w:style>
  <w:style w:type="paragraph" w:styleId="E-mailSignature">
    <w:name w:val="E-mail Signature"/>
    <w:basedOn w:val="Normal"/>
    <w:rsid w:val="000177B5"/>
  </w:style>
  <w:style w:type="paragraph" w:styleId="EndnoteText">
    <w:name w:val="endnote text"/>
    <w:basedOn w:val="Normal"/>
    <w:semiHidden/>
    <w:rsid w:val="000177B5"/>
    <w:rPr>
      <w:sz w:val="20"/>
      <w:szCs w:val="20"/>
    </w:rPr>
  </w:style>
  <w:style w:type="paragraph" w:styleId="EnvelopeAddress">
    <w:name w:val="envelope address"/>
    <w:basedOn w:val="Normal"/>
    <w:rsid w:val="000177B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177B5"/>
    <w:rPr>
      <w:rFonts w:ascii="Arial" w:hAnsi="Arial" w:cs="Arial"/>
      <w:sz w:val="20"/>
      <w:szCs w:val="20"/>
    </w:rPr>
  </w:style>
  <w:style w:type="paragraph" w:styleId="FootnoteText">
    <w:name w:val="footnote text"/>
    <w:basedOn w:val="Normal"/>
    <w:semiHidden/>
    <w:rsid w:val="000177B5"/>
    <w:rPr>
      <w:sz w:val="20"/>
      <w:szCs w:val="20"/>
    </w:rPr>
  </w:style>
  <w:style w:type="paragraph" w:styleId="Header">
    <w:name w:val="header"/>
    <w:basedOn w:val="Normal"/>
    <w:rsid w:val="000177B5"/>
    <w:pPr>
      <w:tabs>
        <w:tab w:val="center" w:pos="4320"/>
        <w:tab w:val="right" w:pos="8640"/>
      </w:tabs>
    </w:pPr>
  </w:style>
  <w:style w:type="paragraph" w:styleId="HTMLAddress">
    <w:name w:val="HTML Address"/>
    <w:basedOn w:val="Normal"/>
    <w:rsid w:val="000177B5"/>
    <w:rPr>
      <w:i/>
      <w:iCs/>
    </w:rPr>
  </w:style>
  <w:style w:type="paragraph" w:styleId="HTMLPreformatted">
    <w:name w:val="HTML Preformatted"/>
    <w:basedOn w:val="Normal"/>
    <w:rsid w:val="000177B5"/>
    <w:rPr>
      <w:rFonts w:ascii="Courier New" w:hAnsi="Courier New" w:cs="Courier New"/>
      <w:sz w:val="20"/>
      <w:szCs w:val="20"/>
    </w:rPr>
  </w:style>
  <w:style w:type="paragraph" w:styleId="Index1">
    <w:name w:val="index 1"/>
    <w:basedOn w:val="Normal"/>
    <w:next w:val="Normal"/>
    <w:autoRedefine/>
    <w:semiHidden/>
    <w:rsid w:val="000177B5"/>
    <w:pPr>
      <w:ind w:left="240" w:hanging="240"/>
    </w:pPr>
  </w:style>
  <w:style w:type="paragraph" w:styleId="Index2">
    <w:name w:val="index 2"/>
    <w:basedOn w:val="Normal"/>
    <w:next w:val="Normal"/>
    <w:autoRedefine/>
    <w:semiHidden/>
    <w:rsid w:val="000177B5"/>
    <w:pPr>
      <w:ind w:left="480" w:hanging="240"/>
    </w:pPr>
  </w:style>
  <w:style w:type="paragraph" w:styleId="Index3">
    <w:name w:val="index 3"/>
    <w:basedOn w:val="Normal"/>
    <w:next w:val="Normal"/>
    <w:autoRedefine/>
    <w:semiHidden/>
    <w:rsid w:val="000177B5"/>
    <w:pPr>
      <w:ind w:left="720" w:hanging="240"/>
    </w:pPr>
  </w:style>
  <w:style w:type="paragraph" w:styleId="Index4">
    <w:name w:val="index 4"/>
    <w:basedOn w:val="Normal"/>
    <w:next w:val="Normal"/>
    <w:autoRedefine/>
    <w:semiHidden/>
    <w:rsid w:val="000177B5"/>
    <w:pPr>
      <w:ind w:left="960" w:hanging="240"/>
    </w:pPr>
  </w:style>
  <w:style w:type="paragraph" w:styleId="Index5">
    <w:name w:val="index 5"/>
    <w:basedOn w:val="Normal"/>
    <w:next w:val="Normal"/>
    <w:autoRedefine/>
    <w:semiHidden/>
    <w:rsid w:val="000177B5"/>
    <w:pPr>
      <w:ind w:left="1200" w:hanging="240"/>
    </w:pPr>
  </w:style>
  <w:style w:type="paragraph" w:styleId="Index6">
    <w:name w:val="index 6"/>
    <w:basedOn w:val="Normal"/>
    <w:next w:val="Normal"/>
    <w:autoRedefine/>
    <w:semiHidden/>
    <w:rsid w:val="000177B5"/>
    <w:pPr>
      <w:ind w:left="1440" w:hanging="240"/>
    </w:pPr>
  </w:style>
  <w:style w:type="paragraph" w:styleId="Index7">
    <w:name w:val="index 7"/>
    <w:basedOn w:val="Normal"/>
    <w:next w:val="Normal"/>
    <w:autoRedefine/>
    <w:semiHidden/>
    <w:rsid w:val="000177B5"/>
    <w:pPr>
      <w:ind w:left="1680" w:hanging="240"/>
    </w:pPr>
  </w:style>
  <w:style w:type="paragraph" w:styleId="Index8">
    <w:name w:val="index 8"/>
    <w:basedOn w:val="Normal"/>
    <w:next w:val="Normal"/>
    <w:autoRedefine/>
    <w:semiHidden/>
    <w:rsid w:val="000177B5"/>
    <w:pPr>
      <w:ind w:left="1920" w:hanging="240"/>
    </w:pPr>
  </w:style>
  <w:style w:type="paragraph" w:styleId="Index9">
    <w:name w:val="index 9"/>
    <w:basedOn w:val="Normal"/>
    <w:next w:val="Normal"/>
    <w:autoRedefine/>
    <w:semiHidden/>
    <w:rsid w:val="000177B5"/>
    <w:pPr>
      <w:ind w:left="2160" w:hanging="240"/>
    </w:pPr>
  </w:style>
  <w:style w:type="paragraph" w:styleId="IndexHeading">
    <w:name w:val="index heading"/>
    <w:basedOn w:val="Normal"/>
    <w:next w:val="Index1"/>
    <w:semiHidden/>
    <w:rsid w:val="000177B5"/>
    <w:rPr>
      <w:rFonts w:ascii="Arial" w:hAnsi="Arial" w:cs="Arial"/>
      <w:b/>
      <w:bCs/>
    </w:rPr>
  </w:style>
  <w:style w:type="paragraph" w:styleId="List">
    <w:name w:val="List"/>
    <w:basedOn w:val="Normal"/>
    <w:rsid w:val="000177B5"/>
    <w:pPr>
      <w:ind w:left="360" w:hanging="360"/>
    </w:pPr>
  </w:style>
  <w:style w:type="paragraph" w:styleId="List2">
    <w:name w:val="List 2"/>
    <w:basedOn w:val="Normal"/>
    <w:rsid w:val="000177B5"/>
    <w:pPr>
      <w:ind w:left="720" w:hanging="360"/>
    </w:pPr>
  </w:style>
  <w:style w:type="paragraph" w:styleId="List3">
    <w:name w:val="List 3"/>
    <w:basedOn w:val="Normal"/>
    <w:rsid w:val="000177B5"/>
    <w:pPr>
      <w:ind w:left="1080" w:hanging="360"/>
    </w:pPr>
  </w:style>
  <w:style w:type="paragraph" w:styleId="List4">
    <w:name w:val="List 4"/>
    <w:basedOn w:val="Normal"/>
    <w:rsid w:val="000177B5"/>
    <w:pPr>
      <w:ind w:left="1440" w:hanging="360"/>
    </w:pPr>
  </w:style>
  <w:style w:type="paragraph" w:styleId="List5">
    <w:name w:val="List 5"/>
    <w:basedOn w:val="Normal"/>
    <w:rsid w:val="000177B5"/>
    <w:pPr>
      <w:ind w:left="1800" w:hanging="360"/>
    </w:pPr>
  </w:style>
  <w:style w:type="paragraph" w:styleId="ListBullet">
    <w:name w:val="List Bullet"/>
    <w:basedOn w:val="Normal"/>
    <w:autoRedefine/>
    <w:rsid w:val="000177B5"/>
    <w:pPr>
      <w:numPr>
        <w:numId w:val="7"/>
      </w:numPr>
    </w:pPr>
  </w:style>
  <w:style w:type="paragraph" w:styleId="ListBullet2">
    <w:name w:val="List Bullet 2"/>
    <w:basedOn w:val="Normal"/>
    <w:autoRedefine/>
    <w:rsid w:val="000177B5"/>
    <w:pPr>
      <w:numPr>
        <w:numId w:val="8"/>
      </w:numPr>
    </w:pPr>
  </w:style>
  <w:style w:type="paragraph" w:styleId="ListBullet3">
    <w:name w:val="List Bullet 3"/>
    <w:basedOn w:val="Normal"/>
    <w:autoRedefine/>
    <w:rsid w:val="000177B5"/>
    <w:pPr>
      <w:numPr>
        <w:numId w:val="9"/>
      </w:numPr>
    </w:pPr>
  </w:style>
  <w:style w:type="paragraph" w:styleId="ListBullet4">
    <w:name w:val="List Bullet 4"/>
    <w:basedOn w:val="Normal"/>
    <w:autoRedefine/>
    <w:rsid w:val="000177B5"/>
    <w:pPr>
      <w:numPr>
        <w:numId w:val="10"/>
      </w:numPr>
    </w:pPr>
  </w:style>
  <w:style w:type="paragraph" w:styleId="ListBullet5">
    <w:name w:val="List Bullet 5"/>
    <w:basedOn w:val="Normal"/>
    <w:autoRedefine/>
    <w:rsid w:val="000177B5"/>
    <w:pPr>
      <w:numPr>
        <w:numId w:val="11"/>
      </w:numPr>
    </w:pPr>
  </w:style>
  <w:style w:type="paragraph" w:styleId="ListContinue">
    <w:name w:val="List Continue"/>
    <w:basedOn w:val="Normal"/>
    <w:rsid w:val="000177B5"/>
    <w:pPr>
      <w:spacing w:after="120"/>
      <w:ind w:left="360"/>
    </w:pPr>
  </w:style>
  <w:style w:type="paragraph" w:styleId="ListContinue2">
    <w:name w:val="List Continue 2"/>
    <w:basedOn w:val="Normal"/>
    <w:rsid w:val="000177B5"/>
    <w:pPr>
      <w:spacing w:after="120"/>
      <w:ind w:left="720"/>
    </w:pPr>
  </w:style>
  <w:style w:type="paragraph" w:styleId="ListContinue3">
    <w:name w:val="List Continue 3"/>
    <w:basedOn w:val="Normal"/>
    <w:rsid w:val="000177B5"/>
    <w:pPr>
      <w:spacing w:after="120"/>
      <w:ind w:left="1080"/>
    </w:pPr>
  </w:style>
  <w:style w:type="paragraph" w:styleId="ListContinue4">
    <w:name w:val="List Continue 4"/>
    <w:basedOn w:val="Normal"/>
    <w:rsid w:val="000177B5"/>
    <w:pPr>
      <w:spacing w:after="120"/>
      <w:ind w:left="1440"/>
    </w:pPr>
  </w:style>
  <w:style w:type="paragraph" w:styleId="ListContinue5">
    <w:name w:val="List Continue 5"/>
    <w:basedOn w:val="Normal"/>
    <w:rsid w:val="000177B5"/>
    <w:pPr>
      <w:spacing w:after="120"/>
      <w:ind w:left="1800"/>
    </w:pPr>
  </w:style>
  <w:style w:type="paragraph" w:styleId="ListNumber">
    <w:name w:val="List Number"/>
    <w:basedOn w:val="Normal"/>
    <w:rsid w:val="000177B5"/>
    <w:pPr>
      <w:numPr>
        <w:numId w:val="12"/>
      </w:numPr>
    </w:pPr>
  </w:style>
  <w:style w:type="paragraph" w:styleId="ListNumber2">
    <w:name w:val="List Number 2"/>
    <w:basedOn w:val="Normal"/>
    <w:rsid w:val="000177B5"/>
    <w:pPr>
      <w:numPr>
        <w:numId w:val="13"/>
      </w:numPr>
    </w:pPr>
  </w:style>
  <w:style w:type="paragraph" w:styleId="ListNumber3">
    <w:name w:val="List Number 3"/>
    <w:basedOn w:val="Normal"/>
    <w:rsid w:val="000177B5"/>
    <w:pPr>
      <w:numPr>
        <w:numId w:val="14"/>
      </w:numPr>
    </w:pPr>
  </w:style>
  <w:style w:type="paragraph" w:styleId="ListNumber4">
    <w:name w:val="List Number 4"/>
    <w:basedOn w:val="Normal"/>
    <w:rsid w:val="000177B5"/>
    <w:pPr>
      <w:numPr>
        <w:numId w:val="15"/>
      </w:numPr>
    </w:pPr>
  </w:style>
  <w:style w:type="paragraph" w:styleId="ListNumber5">
    <w:name w:val="List Number 5"/>
    <w:basedOn w:val="Normal"/>
    <w:rsid w:val="000177B5"/>
    <w:pPr>
      <w:numPr>
        <w:numId w:val="16"/>
      </w:numPr>
    </w:pPr>
  </w:style>
  <w:style w:type="paragraph" w:styleId="MacroText">
    <w:name w:val="macro"/>
    <w:semiHidden/>
    <w:rsid w:val="000177B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0177B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0177B5"/>
  </w:style>
  <w:style w:type="paragraph" w:styleId="NormalIndent">
    <w:name w:val="Normal Indent"/>
    <w:basedOn w:val="Normal"/>
    <w:rsid w:val="000177B5"/>
    <w:pPr>
      <w:ind w:left="720"/>
    </w:pPr>
  </w:style>
  <w:style w:type="paragraph" w:styleId="NoteHeading">
    <w:name w:val="Note Heading"/>
    <w:basedOn w:val="Normal"/>
    <w:next w:val="Normal"/>
    <w:rsid w:val="000177B5"/>
  </w:style>
  <w:style w:type="paragraph" w:styleId="PlainText">
    <w:name w:val="Plain Text"/>
    <w:basedOn w:val="Normal"/>
    <w:rsid w:val="000177B5"/>
    <w:rPr>
      <w:rFonts w:ascii="Courier New" w:hAnsi="Courier New" w:cs="Courier New"/>
      <w:sz w:val="20"/>
      <w:szCs w:val="20"/>
    </w:rPr>
  </w:style>
  <w:style w:type="paragraph" w:styleId="Salutation">
    <w:name w:val="Salutation"/>
    <w:basedOn w:val="Normal"/>
    <w:next w:val="Normal"/>
    <w:rsid w:val="000177B5"/>
  </w:style>
  <w:style w:type="paragraph" w:styleId="Signature">
    <w:name w:val="Signature"/>
    <w:basedOn w:val="Normal"/>
    <w:rsid w:val="000177B5"/>
    <w:pPr>
      <w:ind w:left="4320"/>
    </w:pPr>
  </w:style>
  <w:style w:type="paragraph" w:styleId="Subtitle">
    <w:name w:val="Subtitle"/>
    <w:basedOn w:val="Normal"/>
    <w:qFormat/>
    <w:rsid w:val="000177B5"/>
    <w:pPr>
      <w:spacing w:after="60"/>
      <w:jc w:val="center"/>
      <w:outlineLvl w:val="1"/>
    </w:pPr>
    <w:rPr>
      <w:rFonts w:ascii="Arial" w:hAnsi="Arial" w:cs="Arial"/>
    </w:rPr>
  </w:style>
  <w:style w:type="paragraph" w:styleId="TableofAuthorities">
    <w:name w:val="table of authorities"/>
    <w:basedOn w:val="Normal"/>
    <w:next w:val="Normal"/>
    <w:semiHidden/>
    <w:rsid w:val="000177B5"/>
    <w:pPr>
      <w:ind w:left="240" w:hanging="240"/>
    </w:pPr>
  </w:style>
  <w:style w:type="paragraph" w:styleId="TableofFigures">
    <w:name w:val="table of figures"/>
    <w:basedOn w:val="Normal"/>
    <w:next w:val="Normal"/>
    <w:semiHidden/>
    <w:rsid w:val="000177B5"/>
    <w:pPr>
      <w:ind w:left="480" w:hanging="480"/>
    </w:pPr>
  </w:style>
  <w:style w:type="paragraph" w:styleId="Title">
    <w:name w:val="Title"/>
    <w:basedOn w:val="Normal"/>
    <w:qFormat/>
    <w:rsid w:val="000177B5"/>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0177B5"/>
    <w:pPr>
      <w:spacing w:before="120"/>
    </w:pPr>
    <w:rPr>
      <w:rFonts w:ascii="Arial" w:hAnsi="Arial" w:cs="Arial"/>
      <w:b/>
      <w:bCs/>
    </w:rPr>
  </w:style>
  <w:style w:type="paragraph" w:styleId="TOC1">
    <w:name w:val="toc 1"/>
    <w:basedOn w:val="Normal"/>
    <w:next w:val="Normal"/>
    <w:autoRedefine/>
    <w:semiHidden/>
    <w:rsid w:val="000177B5"/>
  </w:style>
  <w:style w:type="paragraph" w:styleId="TOC2">
    <w:name w:val="toc 2"/>
    <w:basedOn w:val="Normal"/>
    <w:next w:val="Normal"/>
    <w:autoRedefine/>
    <w:semiHidden/>
    <w:rsid w:val="000177B5"/>
    <w:pPr>
      <w:ind w:left="240"/>
    </w:pPr>
  </w:style>
  <w:style w:type="paragraph" w:styleId="TOC3">
    <w:name w:val="toc 3"/>
    <w:basedOn w:val="Normal"/>
    <w:next w:val="Normal"/>
    <w:autoRedefine/>
    <w:semiHidden/>
    <w:rsid w:val="000177B5"/>
    <w:pPr>
      <w:ind w:left="480"/>
    </w:pPr>
  </w:style>
  <w:style w:type="paragraph" w:styleId="TOC4">
    <w:name w:val="toc 4"/>
    <w:basedOn w:val="Normal"/>
    <w:next w:val="Normal"/>
    <w:autoRedefine/>
    <w:semiHidden/>
    <w:rsid w:val="000177B5"/>
    <w:pPr>
      <w:ind w:left="720"/>
    </w:pPr>
  </w:style>
  <w:style w:type="paragraph" w:styleId="TOC5">
    <w:name w:val="toc 5"/>
    <w:basedOn w:val="Normal"/>
    <w:next w:val="Normal"/>
    <w:autoRedefine/>
    <w:semiHidden/>
    <w:rsid w:val="000177B5"/>
    <w:pPr>
      <w:ind w:left="960"/>
    </w:pPr>
  </w:style>
  <w:style w:type="paragraph" w:styleId="TOC6">
    <w:name w:val="toc 6"/>
    <w:basedOn w:val="Normal"/>
    <w:next w:val="Normal"/>
    <w:autoRedefine/>
    <w:semiHidden/>
    <w:rsid w:val="000177B5"/>
    <w:pPr>
      <w:ind w:left="1200"/>
    </w:pPr>
  </w:style>
  <w:style w:type="paragraph" w:styleId="TOC7">
    <w:name w:val="toc 7"/>
    <w:basedOn w:val="Normal"/>
    <w:next w:val="Normal"/>
    <w:autoRedefine/>
    <w:semiHidden/>
    <w:rsid w:val="000177B5"/>
    <w:pPr>
      <w:ind w:left="1440"/>
    </w:pPr>
  </w:style>
  <w:style w:type="paragraph" w:styleId="TOC8">
    <w:name w:val="toc 8"/>
    <w:basedOn w:val="Normal"/>
    <w:next w:val="Normal"/>
    <w:autoRedefine/>
    <w:semiHidden/>
    <w:rsid w:val="000177B5"/>
    <w:pPr>
      <w:ind w:left="1680"/>
    </w:pPr>
  </w:style>
  <w:style w:type="paragraph" w:styleId="TOC9">
    <w:name w:val="toc 9"/>
    <w:basedOn w:val="Normal"/>
    <w:next w:val="Normal"/>
    <w:autoRedefine/>
    <w:semiHidden/>
    <w:rsid w:val="000177B5"/>
    <w:pPr>
      <w:ind w:left="1920"/>
    </w:pPr>
  </w:style>
  <w:style w:type="character" w:styleId="FootnoteReference">
    <w:name w:val="footnote reference"/>
    <w:rsid w:val="00484BEE"/>
    <w:rPr>
      <w:vertAlign w:val="superscript"/>
    </w:rPr>
  </w:style>
  <w:style w:type="character" w:styleId="CommentReference">
    <w:name w:val="annotation reference"/>
    <w:basedOn w:val="DefaultParagraphFont"/>
    <w:semiHidden/>
    <w:unhideWhenUsed/>
    <w:rsid w:val="00DC5BD2"/>
    <w:rPr>
      <w:sz w:val="16"/>
      <w:szCs w:val="16"/>
    </w:rPr>
  </w:style>
  <w:style w:type="paragraph" w:styleId="ListParagraph">
    <w:name w:val="List Paragraph"/>
    <w:basedOn w:val="Normal"/>
    <w:uiPriority w:val="34"/>
    <w:qFormat/>
    <w:rsid w:val="00DC5BD2"/>
    <w:pPr>
      <w:ind w:left="720"/>
      <w:contextualSpacing/>
    </w:pPr>
  </w:style>
  <w:style w:type="character" w:styleId="EndnoteReference">
    <w:name w:val="endnote reference"/>
    <w:basedOn w:val="DefaultParagraphFont"/>
    <w:semiHidden/>
    <w:unhideWhenUsed/>
    <w:rsid w:val="00DC5BD2"/>
    <w:rPr>
      <w:vertAlign w:val="superscript"/>
    </w:rPr>
  </w:style>
  <w:style w:type="character" w:customStyle="1" w:styleId="UnresolvedMention1">
    <w:name w:val="Unresolved Mention1"/>
    <w:basedOn w:val="DefaultParagraphFont"/>
    <w:rsid w:val="00DC5BD2"/>
    <w:rPr>
      <w:color w:val="605E5C"/>
      <w:shd w:val="clear" w:color="auto" w:fill="E1DFDD"/>
    </w:rPr>
  </w:style>
  <w:style w:type="paragraph" w:styleId="Revision">
    <w:name w:val="Revision"/>
    <w:hidden/>
    <w:uiPriority w:val="99"/>
    <w:semiHidden/>
    <w:rsid w:val="00082E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01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rs.gov/charities-non-profits/exempt-organization-annual-filing-requirements-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75004-7D33-8A40-8A06-0A405F58B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3298</Words>
  <Characters>18799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Information Requested of Institutions Applying</vt:lpstr>
    </vt:vector>
  </TitlesOfParts>
  <Company>Baldwin-Wallace College</Company>
  <LinksUpToDate>false</LinksUpToDate>
  <CharactersWithSpaces>22053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Requested of Institutions Applying</dc:title>
  <dc:creator>Andrew Mickley</dc:creator>
  <cp:lastModifiedBy>Calin-Jageman, Robert</cp:lastModifiedBy>
  <cp:revision>4</cp:revision>
  <cp:lastPrinted>2006-11-01T20:30:00Z</cp:lastPrinted>
  <dcterms:created xsi:type="dcterms:W3CDTF">2025-09-09T01:45:00Z</dcterms:created>
  <dcterms:modified xsi:type="dcterms:W3CDTF">2025-09-11T14:23:00Z</dcterms:modified>
</cp:coreProperties>
</file>